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426" w:tblpY="1"/>
        <w:tblOverlap w:val="never"/>
        <w:tblW w:w="1038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3030"/>
      </w:tblGrid>
      <w:tr w:rsidR="002C4B11" w:rsidRPr="00F16375" w14:paraId="59489853" w14:textId="77777777" w:rsidTr="00580FA2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B23A639" w14:textId="77777777" w:rsidR="002C4B11" w:rsidRPr="00F16375" w:rsidRDefault="002C4B11" w:rsidP="00580FA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</w:rPr>
            </w:pPr>
            <w:r w:rsidRPr="00F16375">
              <w:rPr>
                <w:color w:val="365F91" w:themeColor="accent1" w:themeShade="BF"/>
                <w:sz w:val="10"/>
                <w:szCs w:val="10"/>
                <w:lang w:val="ru-RU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01ACBCBE" w14:textId="77777777" w:rsidR="002C4B11" w:rsidRPr="00F16375" w:rsidRDefault="002C4B11" w:rsidP="00580FA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F16375">
              <w:rPr>
                <w:noProof/>
                <w:color w:val="365F91" w:themeColor="accent1" w:themeShade="BF"/>
                <w:szCs w:val="22"/>
                <w:lang w:val="ru-RU" w:eastAsia="zh-CN"/>
              </w:rPr>
              <w:drawing>
                <wp:anchor distT="0" distB="0" distL="114300" distR="114300" simplePos="0" relativeHeight="251661312" behindDoc="1" locked="1" layoutInCell="1" allowOverlap="1" wp14:anchorId="66484D22" wp14:editId="7EC408B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2633558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6375">
              <w:rPr>
                <w:b/>
                <w:bCs/>
                <w:color w:val="365F91" w:themeColor="accent1" w:themeShade="BF"/>
                <w:lang w:val="ru-RU"/>
              </w:rPr>
              <w:t>Всемирная метеорологическая организация</w:t>
            </w:r>
          </w:p>
          <w:p w14:paraId="5AD164F1" w14:textId="77777777" w:rsidR="002C4B11" w:rsidRPr="00F16375" w:rsidRDefault="002C4B11" w:rsidP="00580FA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F16375">
              <w:rPr>
                <w:b/>
                <w:bCs/>
                <w:color w:val="365F91" w:themeColor="accent1" w:themeShade="BF"/>
                <w:lang w:val="ru-RU"/>
              </w:rPr>
              <w:t>КОМИССИЯ ПО НАБЛЮДЕНИЯМ, ИНФРАСТРУКТУРЕ И ИНФОРМАЦИОННЫМ СИСТЕМАМ</w:t>
            </w:r>
          </w:p>
          <w:p w14:paraId="2E1A59EE" w14:textId="77777777" w:rsidR="002C4B11" w:rsidRPr="00F16375" w:rsidRDefault="002C4B11" w:rsidP="00580FA2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lang w:val="ru-RU"/>
              </w:rPr>
            </w:pPr>
            <w:r w:rsidRPr="00F16375">
              <w:rPr>
                <w:b/>
                <w:bCs/>
                <w:color w:val="365F91" w:themeColor="accent1" w:themeShade="BF"/>
                <w:lang w:val="ru-RU"/>
              </w:rPr>
              <w:t>Третья сессия</w:t>
            </w:r>
            <w:r w:rsidRPr="00F16375">
              <w:rPr>
                <w:color w:val="365F91" w:themeColor="accent1" w:themeShade="BF"/>
                <w:lang w:val="ru-RU"/>
              </w:rPr>
              <w:t xml:space="preserve"> </w:t>
            </w:r>
          </w:p>
          <w:p w14:paraId="43F8CAEA" w14:textId="77777777" w:rsidR="002C4B11" w:rsidRPr="00F16375" w:rsidRDefault="002C4B11" w:rsidP="00580FA2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F16375">
              <w:rPr>
                <w:color w:val="365F91" w:themeColor="accent1" w:themeShade="BF"/>
                <w:lang w:val="ru-RU"/>
              </w:rPr>
              <w:t>15—19 апреля 2024 г., Женева</w:t>
            </w:r>
          </w:p>
        </w:tc>
        <w:tc>
          <w:tcPr>
            <w:tcW w:w="3030" w:type="dxa"/>
          </w:tcPr>
          <w:p w14:paraId="3A8D497A" w14:textId="6FFB4D7A" w:rsidR="002C4B11" w:rsidRPr="00F16375" w:rsidRDefault="002C4B11" w:rsidP="00580FA2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16375">
              <w:rPr>
                <w:b/>
                <w:bCs/>
                <w:color w:val="365F91" w:themeColor="accent1" w:themeShade="BF"/>
                <w:lang w:val="ru-RU"/>
              </w:rPr>
              <w:t>INFCOM-3/</w:t>
            </w:r>
            <w:proofErr w:type="spellStart"/>
            <w:r w:rsidRPr="00F16375">
              <w:rPr>
                <w:b/>
                <w:bCs/>
                <w:color w:val="365F91" w:themeColor="accent1" w:themeShade="BF"/>
                <w:lang w:val="ru-RU"/>
              </w:rPr>
              <w:t>Doc</w:t>
            </w:r>
            <w:proofErr w:type="spellEnd"/>
            <w:r w:rsidRPr="00F16375">
              <w:rPr>
                <w:b/>
                <w:bCs/>
                <w:color w:val="365F91" w:themeColor="accent1" w:themeShade="BF"/>
                <w:lang w:val="ru-RU"/>
              </w:rPr>
              <w:t>. 5</w:t>
            </w:r>
          </w:p>
        </w:tc>
      </w:tr>
      <w:tr w:rsidR="002C4B11" w:rsidRPr="00097754" w14:paraId="0FC07B56" w14:textId="77777777" w:rsidTr="00580FA2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1087B2C" w14:textId="77777777" w:rsidR="002C4B11" w:rsidRPr="00F16375" w:rsidRDefault="002C4B11" w:rsidP="00580FA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center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D6A2AB7" w14:textId="77777777" w:rsidR="002C4B11" w:rsidRPr="00F16375" w:rsidRDefault="002C4B11" w:rsidP="00580FA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3030" w:type="dxa"/>
          </w:tcPr>
          <w:p w14:paraId="7CF57F40" w14:textId="77777777" w:rsidR="002C4B11" w:rsidRPr="00F16375" w:rsidRDefault="002C4B11" w:rsidP="00580FA2">
            <w:pPr>
              <w:tabs>
                <w:tab w:val="clear" w:pos="1134"/>
              </w:tabs>
              <w:ind w:right="-108"/>
              <w:jc w:val="right"/>
              <w:rPr>
                <w:color w:val="365F91" w:themeColor="accent1" w:themeShade="BF"/>
                <w:lang w:val="ru-RU"/>
              </w:rPr>
            </w:pPr>
          </w:p>
          <w:p w14:paraId="711FB31B" w14:textId="77777777" w:rsidR="002C4B11" w:rsidRPr="00F16375" w:rsidRDefault="002C4B11" w:rsidP="00580FA2">
            <w:pPr>
              <w:tabs>
                <w:tab w:val="clear" w:pos="1134"/>
              </w:tabs>
              <w:ind w:right="-108"/>
              <w:jc w:val="right"/>
              <w:rPr>
                <w:color w:val="365F91" w:themeColor="accent1" w:themeShade="BF"/>
                <w:lang w:val="ru-RU"/>
              </w:rPr>
            </w:pPr>
            <w:r w:rsidRPr="00F16375">
              <w:rPr>
                <w:color w:val="365F91" w:themeColor="accent1" w:themeShade="BF"/>
                <w:lang w:val="ru-RU"/>
              </w:rPr>
              <w:t xml:space="preserve">Представлен: </w:t>
            </w:r>
          </w:p>
          <w:p w14:paraId="6827128F" w14:textId="261232B9" w:rsidR="002C4B11" w:rsidRPr="00F16375" w:rsidRDefault="00196A42" w:rsidP="00580FA2">
            <w:pPr>
              <w:tabs>
                <w:tab w:val="clear" w:pos="1134"/>
              </w:tabs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председателем</w:t>
            </w:r>
          </w:p>
          <w:p w14:paraId="3DFFEC9D" w14:textId="1222EF95" w:rsidR="002C4B11" w:rsidRPr="00F16375" w:rsidRDefault="00196A42" w:rsidP="00580FA2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19</w:t>
            </w:r>
            <w:r w:rsidR="002C4B11" w:rsidRPr="00F16375">
              <w:rPr>
                <w:color w:val="365F91" w:themeColor="accent1" w:themeShade="BF"/>
                <w:lang w:val="ru-RU"/>
              </w:rPr>
              <w:t>.</w:t>
            </w:r>
            <w:r w:rsidRPr="00FD08D3">
              <w:rPr>
                <w:color w:val="365F91" w:themeColor="accent1" w:themeShade="BF"/>
                <w:lang w:val="fr-FR"/>
              </w:rPr>
              <w:t>I</w:t>
            </w:r>
            <w:r>
              <w:rPr>
                <w:color w:val="365F91" w:themeColor="accent1" w:themeShade="BF"/>
                <w:lang w:val="en-US"/>
              </w:rPr>
              <w:t>V</w:t>
            </w:r>
            <w:r w:rsidR="002C4B11" w:rsidRPr="00F16375">
              <w:rPr>
                <w:color w:val="365F91" w:themeColor="accent1" w:themeShade="BF"/>
                <w:lang w:val="ru-RU"/>
              </w:rPr>
              <w:t>.2024 г.</w:t>
            </w:r>
          </w:p>
          <w:p w14:paraId="1E2515C2" w14:textId="614DF1E8" w:rsidR="002C4B11" w:rsidRPr="00F16375" w:rsidRDefault="00576251" w:rsidP="00580FA2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b/>
                <w:bCs/>
                <w:color w:val="365F91" w:themeColor="accent1" w:themeShade="BF"/>
                <w:lang w:val="ru-RU"/>
              </w:rPr>
              <w:t>УТВЕРЖДЕННЫЙ ТЕКСТ</w:t>
            </w:r>
          </w:p>
        </w:tc>
      </w:tr>
    </w:tbl>
    <w:p w14:paraId="4A8D3982" w14:textId="77777777" w:rsidR="00A80767" w:rsidRPr="00F16375" w:rsidRDefault="00505530" w:rsidP="002B46D2">
      <w:pPr>
        <w:pStyle w:val="WMOBodyText"/>
        <w:ind w:left="3420" w:hanging="3420"/>
        <w:rPr>
          <w:lang w:val="ru-RU"/>
        </w:rPr>
      </w:pPr>
      <w:r w:rsidRPr="00F16375">
        <w:rPr>
          <w:b/>
          <w:bCs/>
          <w:lang w:val="ru-RU"/>
        </w:rPr>
        <w:t>ПУНКТ 5 ПОВЕСТКИ ДНЯ:</w:t>
      </w:r>
      <w:r w:rsidRPr="00F16375">
        <w:rPr>
          <w:lang w:val="ru-RU"/>
        </w:rPr>
        <w:tab/>
      </w:r>
      <w:r w:rsidRPr="00F16375">
        <w:rPr>
          <w:b/>
          <w:bCs/>
          <w:lang w:val="ru-RU"/>
        </w:rPr>
        <w:t>РАССМОТРЕНИЕ ОТНОСЯЩИХСЯ К КОМИССИИ ПРОГРАММ ВМО, ВКЛЮЧАЯ СТРАТЕГИЧЕСКОЕ ПЛАНИРОВАНИЕ</w:t>
      </w:r>
    </w:p>
    <w:p w14:paraId="23EE2BFF" w14:textId="13F7C18F" w:rsidR="00092CAE" w:rsidRPr="00F16375" w:rsidRDefault="00F16375" w:rsidP="008B577B">
      <w:pPr>
        <w:pStyle w:val="Heading1"/>
        <w:rPr>
          <w:lang w:val="ru-RU"/>
        </w:rPr>
      </w:pPr>
      <w:bookmarkStart w:id="0" w:name="_APPENDIX_A:_"/>
      <w:bookmarkEnd w:id="0"/>
      <w:r w:rsidRPr="00F16375">
        <w:rPr>
          <w:lang w:val="ru-RU"/>
        </w:rPr>
        <w:t>ОТНОСЯЩИЕСЯ К КОМИССИИ ПРОГРАММЫ ВМО, ВКЛЮЧАЯ СТРАТЕГИЧЕСКОЕ ПЛАНИРОВАНИЕ</w:t>
      </w:r>
    </w:p>
    <w:p w14:paraId="6FB320AE" w14:textId="77777777" w:rsidR="008B577B" w:rsidRDefault="008B577B">
      <w:pPr>
        <w:tabs>
          <w:tab w:val="clear" w:pos="1134"/>
        </w:tabs>
        <w:jc w:val="left"/>
        <w:rPr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B577B" w:rsidRPr="00097754" w:rsidDel="00B15241" w14:paraId="17115F15" w14:textId="51F47295" w:rsidTr="00F83BFA">
        <w:trPr>
          <w:jc w:val="center"/>
          <w:del w:id="1" w:author="Sofia BAZANOVA" w:date="2024-05-13T10:45:00Z"/>
        </w:trPr>
        <w:tc>
          <w:tcPr>
            <w:tcW w:w="5000" w:type="pct"/>
          </w:tcPr>
          <w:p w14:paraId="45F9B13E" w14:textId="3E58063F" w:rsidR="008B577B" w:rsidRPr="008B577B" w:rsidDel="00B15241" w:rsidRDefault="008B577B" w:rsidP="008B577B">
            <w:pPr>
              <w:pStyle w:val="WMOBodyText"/>
              <w:spacing w:after="120"/>
              <w:jc w:val="center"/>
              <w:rPr>
                <w:del w:id="2" w:author="Sofia BAZANOVA" w:date="2024-05-13T10:45:00Z"/>
                <w:rFonts w:cstheme="minorHAnsi"/>
                <w:b/>
                <w:bCs/>
                <w:caps/>
                <w:lang w:val="ru-RU"/>
              </w:rPr>
            </w:pPr>
            <w:del w:id="3" w:author="Sofia BAZANOVA" w:date="2024-05-13T10:45:00Z">
              <w:r w:rsidRPr="008B577B" w:rsidDel="00B15241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8B577B" w:rsidRPr="00097754" w:rsidDel="00B15241" w14:paraId="1B73813F" w14:textId="7FB79D7C" w:rsidTr="00F83BFA">
        <w:trPr>
          <w:jc w:val="center"/>
          <w:del w:id="4" w:author="Sofia BAZANOVA" w:date="2024-05-13T10:45:00Z"/>
        </w:trPr>
        <w:tc>
          <w:tcPr>
            <w:tcW w:w="5000" w:type="pct"/>
          </w:tcPr>
          <w:p w14:paraId="708F47B4" w14:textId="185F6892" w:rsidR="008B577B" w:rsidRPr="00F16375" w:rsidDel="00B15241" w:rsidRDefault="008B577B" w:rsidP="008B577B">
            <w:pPr>
              <w:pStyle w:val="WMOBodyText"/>
              <w:spacing w:before="160"/>
              <w:jc w:val="left"/>
              <w:rPr>
                <w:del w:id="5" w:author="Sofia BAZANOVA" w:date="2024-05-13T10:45:00Z"/>
                <w:lang w:val="ru-RU"/>
              </w:rPr>
            </w:pPr>
            <w:del w:id="6" w:author="Sofia BAZANOVA" w:date="2024-05-13T10:45:00Z">
              <w:r w:rsidRPr="00F16375" w:rsidDel="00B15241">
                <w:rPr>
                  <w:b/>
                  <w:bCs/>
                  <w:lang w:val="ru-RU"/>
                </w:rPr>
                <w:delText>Документ представлен:</w:delText>
              </w:r>
              <w:r w:rsidRPr="00F16375" w:rsidDel="00B15241">
                <w:rPr>
                  <w:lang w:val="ru-RU"/>
                </w:rPr>
                <w:delText xml:space="preserve"> президентом Комиссии в ответ на указания, данные </w:delText>
              </w:r>
              <w:r w:rsidDel="00B15241">
                <w:fldChar w:fldCharType="begin"/>
              </w:r>
              <w:r w:rsidDel="00B15241">
                <w:delInstrText>HYPERLINK</w:delInstrText>
              </w:r>
              <w:r w:rsidRPr="00F80D3F" w:rsidDel="00B15241">
                <w:rPr>
                  <w:lang w:val="ru-RU"/>
                </w:rPr>
                <w:delInstrText xml:space="preserve"> "</w:delInstrText>
              </w:r>
              <w:r w:rsidDel="00B15241">
                <w:delInstrText>https</w:delInstrText>
              </w:r>
              <w:r w:rsidRPr="00F80D3F" w:rsidDel="00B15241">
                <w:rPr>
                  <w:lang w:val="ru-RU"/>
                </w:rPr>
                <w:delInstrText>://</w:delInstrText>
              </w:r>
              <w:r w:rsidDel="00B15241">
                <w:delInstrText>library</w:delInstrText>
              </w:r>
              <w:r w:rsidRPr="00F80D3F" w:rsidDel="00B15241">
                <w:rPr>
                  <w:lang w:val="ru-RU"/>
                </w:rPr>
                <w:delInstrText>.</w:delInstrText>
              </w:r>
              <w:r w:rsidDel="00B15241">
                <w:delInstrText>wmo</w:delInstrText>
              </w:r>
              <w:r w:rsidRPr="00F80D3F" w:rsidDel="00B15241">
                <w:rPr>
                  <w:lang w:val="ru-RU"/>
                </w:rPr>
                <w:delInstrText>.</w:delInstrText>
              </w:r>
              <w:r w:rsidDel="00B15241">
                <w:delInstrText>int</w:delInstrText>
              </w:r>
              <w:r w:rsidRPr="00F80D3F" w:rsidDel="00B15241">
                <w:rPr>
                  <w:lang w:val="ru-RU"/>
                </w:rPr>
                <w:delInstrText>/</w:delInstrText>
              </w:r>
              <w:r w:rsidDel="00B15241">
                <w:delInstrText>idviewer</w:delInstrText>
              </w:r>
              <w:r w:rsidRPr="00F80D3F" w:rsidDel="00B15241">
                <w:rPr>
                  <w:lang w:val="ru-RU"/>
                </w:rPr>
                <w:delInstrText>/68199/42"</w:delInstrText>
              </w:r>
              <w:r w:rsidDel="00B15241">
                <w:fldChar w:fldCharType="separate"/>
              </w:r>
              <w:r w:rsidRPr="00F16375" w:rsidDel="00B15241">
                <w:rPr>
                  <w:rStyle w:val="Hyperlink"/>
                  <w:lang w:val="ru-RU"/>
                </w:rPr>
                <w:delText>решением 2 (ИС</w:delText>
              </w:r>
              <w:r w:rsidRPr="00F16375" w:rsidDel="00B15241">
                <w:rPr>
                  <w:rStyle w:val="Hyperlink"/>
                  <w:lang w:val="ru-RU"/>
                </w:rPr>
                <w:noBreakHyphen/>
                <w:delText>77)</w:delText>
              </w:r>
              <w:r w:rsidDel="00B15241">
                <w:rPr>
                  <w:rStyle w:val="Hyperlink"/>
                  <w:lang w:val="ru-RU"/>
                </w:rPr>
                <w:fldChar w:fldCharType="end"/>
              </w:r>
              <w:r w:rsidRPr="00F16375" w:rsidDel="00B15241">
                <w:rPr>
                  <w:lang w:val="ru-RU"/>
                </w:rPr>
                <w:delText xml:space="preserve"> в соответствии с </w:delText>
              </w:r>
              <w:r w:rsidDel="00B15241">
                <w:fldChar w:fldCharType="begin"/>
              </w:r>
              <w:r w:rsidDel="00B15241">
                <w:delInstrText>HYPERLINK</w:delInstrText>
              </w:r>
              <w:r w:rsidRPr="00F80D3F" w:rsidDel="00B15241">
                <w:rPr>
                  <w:lang w:val="ru-RU"/>
                </w:rPr>
                <w:delInstrText xml:space="preserve"> "</w:delInstrText>
              </w:r>
              <w:r w:rsidDel="00B15241">
                <w:delInstrText>https</w:delInstrText>
              </w:r>
              <w:r w:rsidRPr="00F80D3F" w:rsidDel="00B15241">
                <w:rPr>
                  <w:lang w:val="ru-RU"/>
                </w:rPr>
                <w:delInstrText>://</w:delInstrText>
              </w:r>
              <w:r w:rsidDel="00B15241">
                <w:delInstrText>library</w:delInstrText>
              </w:r>
              <w:r w:rsidRPr="00F80D3F" w:rsidDel="00B15241">
                <w:rPr>
                  <w:lang w:val="ru-RU"/>
                </w:rPr>
                <w:delInstrText>.</w:delInstrText>
              </w:r>
              <w:r w:rsidDel="00B15241">
                <w:delInstrText>wmo</w:delInstrText>
              </w:r>
              <w:r w:rsidRPr="00F80D3F" w:rsidDel="00B15241">
                <w:rPr>
                  <w:lang w:val="ru-RU"/>
                </w:rPr>
                <w:delInstrText>.</w:delInstrText>
              </w:r>
              <w:r w:rsidDel="00B15241">
                <w:delInstrText>int</w:delInstrText>
              </w:r>
              <w:r w:rsidRPr="00F80D3F" w:rsidDel="00B15241">
                <w:rPr>
                  <w:lang w:val="ru-RU"/>
                </w:rPr>
                <w:delInstrText>/</w:delInstrText>
              </w:r>
              <w:r w:rsidDel="00B15241">
                <w:delInstrText>idviewer</w:delInstrText>
              </w:r>
              <w:r w:rsidRPr="00F80D3F" w:rsidDel="00B15241">
                <w:rPr>
                  <w:lang w:val="ru-RU"/>
                </w:rPr>
                <w:delInstrText>/68193/549"</w:delInstrText>
              </w:r>
              <w:r w:rsidDel="00B15241">
                <w:fldChar w:fldCharType="separate"/>
              </w:r>
              <w:r w:rsidRPr="00F16375" w:rsidDel="00B15241">
                <w:rPr>
                  <w:rStyle w:val="Hyperlink"/>
                  <w:lang w:val="ru-RU"/>
                </w:rPr>
                <w:delText>резолюцией 42 (Кг</w:delText>
              </w:r>
              <w:r w:rsidRPr="00F16375" w:rsidDel="00B15241">
                <w:rPr>
                  <w:rStyle w:val="Hyperlink"/>
                  <w:lang w:val="ru-RU"/>
                </w:rPr>
                <w:noBreakHyphen/>
                <w:delText>19)</w:delText>
              </w:r>
              <w:r w:rsidDel="00B15241">
                <w:rPr>
                  <w:rStyle w:val="Hyperlink"/>
                  <w:lang w:val="ru-RU"/>
                </w:rPr>
                <w:fldChar w:fldCharType="end"/>
              </w:r>
              <w:r w:rsidRPr="00F16375" w:rsidDel="00B15241">
                <w:rPr>
                  <w:lang w:val="ru-RU"/>
                </w:rPr>
                <w:delText xml:space="preserve"> и </w:delText>
              </w:r>
              <w:r w:rsidDel="00B15241">
                <w:fldChar w:fldCharType="begin"/>
              </w:r>
              <w:r w:rsidDel="00B15241">
                <w:delInstrText>HYPERLINK</w:delInstrText>
              </w:r>
              <w:r w:rsidRPr="00F80D3F" w:rsidDel="00B15241">
                <w:rPr>
                  <w:lang w:val="ru-RU"/>
                </w:rPr>
                <w:delInstrText xml:space="preserve"> "</w:delInstrText>
              </w:r>
              <w:r w:rsidDel="00B15241">
                <w:delInstrText>https</w:delInstrText>
              </w:r>
              <w:r w:rsidRPr="00F80D3F" w:rsidDel="00B15241">
                <w:rPr>
                  <w:lang w:val="ru-RU"/>
                </w:rPr>
                <w:delInstrText>://</w:delInstrText>
              </w:r>
              <w:r w:rsidDel="00B15241">
                <w:delInstrText>library</w:delInstrText>
              </w:r>
              <w:r w:rsidRPr="00F80D3F" w:rsidDel="00B15241">
                <w:rPr>
                  <w:lang w:val="ru-RU"/>
                </w:rPr>
                <w:delInstrText>.</w:delInstrText>
              </w:r>
              <w:r w:rsidDel="00B15241">
                <w:delInstrText>wmo</w:delInstrText>
              </w:r>
              <w:r w:rsidRPr="00F80D3F" w:rsidDel="00B15241">
                <w:rPr>
                  <w:lang w:val="ru-RU"/>
                </w:rPr>
                <w:delInstrText>.</w:delInstrText>
              </w:r>
              <w:r w:rsidDel="00B15241">
                <w:delInstrText>int</w:delInstrText>
              </w:r>
              <w:r w:rsidRPr="00F80D3F" w:rsidDel="00B15241">
                <w:rPr>
                  <w:lang w:val="ru-RU"/>
                </w:rPr>
                <w:delInstrText>/</w:delInstrText>
              </w:r>
              <w:r w:rsidDel="00B15241">
                <w:delInstrText>idviewer</w:delInstrText>
              </w:r>
              <w:r w:rsidRPr="00F80D3F" w:rsidDel="00B15241">
                <w:rPr>
                  <w:lang w:val="ru-RU"/>
                </w:rPr>
                <w:delInstrText>/68193/629"</w:delInstrText>
              </w:r>
              <w:r w:rsidDel="00B15241">
                <w:fldChar w:fldCharType="separate"/>
              </w:r>
              <w:r w:rsidRPr="00F16375" w:rsidDel="00B15241">
                <w:rPr>
                  <w:rStyle w:val="Hyperlink"/>
                  <w:lang w:val="ru-RU"/>
                </w:rPr>
                <w:delText>резолюцией 62 (Кг</w:delText>
              </w:r>
              <w:r w:rsidRPr="00F16375" w:rsidDel="00B15241">
                <w:rPr>
                  <w:rStyle w:val="Hyperlink"/>
                  <w:lang w:val="ru-RU"/>
                </w:rPr>
                <w:noBreakHyphen/>
                <w:delText>19)</w:delText>
              </w:r>
              <w:r w:rsidDel="00B15241">
                <w:rPr>
                  <w:rStyle w:val="Hyperlink"/>
                  <w:lang w:val="ru-RU"/>
                </w:rPr>
                <w:fldChar w:fldCharType="end"/>
              </w:r>
            </w:del>
          </w:p>
          <w:p w14:paraId="43BEB682" w14:textId="451E993D" w:rsidR="008B577B" w:rsidRPr="00F16375" w:rsidDel="00B15241" w:rsidRDefault="008B577B" w:rsidP="008B577B">
            <w:pPr>
              <w:pStyle w:val="WMOBodyText"/>
              <w:spacing w:before="160"/>
              <w:jc w:val="left"/>
              <w:rPr>
                <w:del w:id="7" w:author="Sofia BAZANOVA" w:date="2024-05-13T10:45:00Z"/>
                <w:b/>
                <w:bCs/>
                <w:lang w:val="ru-RU"/>
              </w:rPr>
            </w:pPr>
            <w:del w:id="8" w:author="Sofia BAZANOVA" w:date="2024-05-13T10:45:00Z">
              <w:r w:rsidRPr="00F16375" w:rsidDel="00B15241">
                <w:rPr>
                  <w:b/>
                  <w:bCs/>
                  <w:lang w:val="ru-RU"/>
                </w:rPr>
                <w:delText>Стратегическая задача на 2024—2027 гг.:</w:delText>
              </w:r>
              <w:r w:rsidRPr="00F16375" w:rsidDel="00B15241">
                <w:rPr>
                  <w:lang w:val="ru-RU"/>
                </w:rPr>
                <w:delText xml:space="preserve"> 5.1. Оптимизировать структуру конституционных органов ВМО для более эффективного принятия решений</w:delText>
              </w:r>
            </w:del>
          </w:p>
          <w:p w14:paraId="066C6548" w14:textId="3A93C12C" w:rsidR="008B577B" w:rsidRPr="00F16375" w:rsidDel="00B15241" w:rsidRDefault="008B577B" w:rsidP="008B577B">
            <w:pPr>
              <w:pStyle w:val="WMOBodyText"/>
              <w:spacing w:before="160"/>
              <w:jc w:val="left"/>
              <w:rPr>
                <w:del w:id="9" w:author="Sofia BAZANOVA" w:date="2024-05-13T10:45:00Z"/>
                <w:lang w:val="ru-RU"/>
              </w:rPr>
            </w:pPr>
            <w:del w:id="10" w:author="Sofia BAZANOVA" w:date="2024-05-13T10:45:00Z">
              <w:r w:rsidRPr="00F16375" w:rsidDel="00B15241">
                <w:rPr>
                  <w:b/>
                  <w:bCs/>
                  <w:lang w:val="ru-RU"/>
                </w:rPr>
                <w:delText>Финансовые и административные последствия:</w:delText>
              </w:r>
              <w:r w:rsidRPr="00F16375" w:rsidDel="00B15241">
                <w:rPr>
                  <w:lang w:val="ru-RU"/>
                </w:rPr>
                <w:delText xml:space="preserve"> в рамках параметров Стратегического и Оперативного планов на 2024—2027 гг.</w:delText>
              </w:r>
            </w:del>
          </w:p>
          <w:p w14:paraId="07763CA6" w14:textId="7DBA48FA" w:rsidR="008B577B" w:rsidRPr="00F16375" w:rsidDel="00B15241" w:rsidRDefault="008B577B" w:rsidP="008B577B">
            <w:pPr>
              <w:pStyle w:val="WMOBodyText"/>
              <w:spacing w:before="160"/>
              <w:jc w:val="left"/>
              <w:rPr>
                <w:del w:id="11" w:author="Sofia BAZANOVA" w:date="2024-05-13T10:45:00Z"/>
                <w:lang w:val="ru-RU"/>
              </w:rPr>
            </w:pPr>
            <w:del w:id="12" w:author="Sofia BAZANOVA" w:date="2024-05-13T10:45:00Z">
              <w:r w:rsidRPr="00F16375" w:rsidDel="00B15241">
                <w:rPr>
                  <w:b/>
                  <w:bCs/>
                  <w:lang w:val="ru-RU"/>
                </w:rPr>
                <w:delText>Основные исполнители:</w:delText>
              </w:r>
              <w:r w:rsidRPr="00F16375" w:rsidDel="00B15241">
                <w:rPr>
                  <w:lang w:val="ru-RU"/>
                </w:rPr>
                <w:delText xml:space="preserve"> Члены ВМО, ИНФКОМ, СЕРКОМ, СИ и РА</w:delText>
              </w:r>
            </w:del>
          </w:p>
          <w:p w14:paraId="5E015657" w14:textId="2892D0CF" w:rsidR="008B577B" w:rsidRPr="00F16375" w:rsidDel="00B15241" w:rsidRDefault="008B577B" w:rsidP="008B577B">
            <w:pPr>
              <w:pStyle w:val="WMOBodyText"/>
              <w:spacing w:before="160"/>
              <w:jc w:val="left"/>
              <w:rPr>
                <w:del w:id="13" w:author="Sofia BAZANOVA" w:date="2024-05-13T10:45:00Z"/>
                <w:lang w:val="ru-RU"/>
              </w:rPr>
            </w:pPr>
            <w:del w:id="14" w:author="Sofia BAZANOVA" w:date="2024-05-13T10:45:00Z">
              <w:r w:rsidRPr="00F16375" w:rsidDel="00B15241">
                <w:rPr>
                  <w:b/>
                  <w:bCs/>
                  <w:lang w:val="ru-RU"/>
                </w:rPr>
                <w:delText>Временные рамки:</w:delText>
              </w:r>
              <w:r w:rsidRPr="00F16375" w:rsidDel="00B15241">
                <w:rPr>
                  <w:lang w:val="ru-RU"/>
                </w:rPr>
                <w:delText xml:space="preserve"> 2024—2027 гг.</w:delText>
              </w:r>
            </w:del>
          </w:p>
          <w:p w14:paraId="28E95BCD" w14:textId="025B32C7" w:rsidR="008B577B" w:rsidRPr="008B577B" w:rsidDel="00B15241" w:rsidRDefault="008B577B" w:rsidP="008B577B">
            <w:pPr>
              <w:pStyle w:val="WMOBodyText"/>
              <w:spacing w:before="160" w:after="240"/>
              <w:jc w:val="left"/>
              <w:rPr>
                <w:del w:id="15" w:author="Sofia BAZANOVA" w:date="2024-05-13T10:45:00Z"/>
                <w:lang w:val="ru-RU"/>
              </w:rPr>
            </w:pPr>
            <w:del w:id="16" w:author="Sofia BAZANOVA" w:date="2024-05-13T10:45:00Z">
              <w:r w:rsidRPr="00F16375" w:rsidDel="00B15241">
                <w:rPr>
                  <w:b/>
                  <w:bCs/>
                  <w:lang w:val="ru-RU"/>
                </w:rPr>
                <w:delText>Ожидаемые меры:</w:delText>
              </w:r>
              <w:r w:rsidRPr="00F16375" w:rsidDel="00B15241">
                <w:rPr>
                  <w:lang w:val="ru-RU"/>
                </w:rPr>
                <w:delText xml:space="preserve"> рассмотреть и принять предлагаемый </w:delText>
              </w:r>
              <w:r w:rsidDel="00B15241">
                <w:fldChar w:fldCharType="begin"/>
              </w:r>
              <w:r w:rsidDel="00B15241">
                <w:delInstrText>HYPERLINK</w:delInstrText>
              </w:r>
              <w:r w:rsidRPr="00F80D3F" w:rsidDel="00B15241">
                <w:rPr>
                  <w:lang w:val="ru-RU"/>
                </w:rPr>
                <w:delInstrText xml:space="preserve"> \</w:delInstrText>
              </w:r>
              <w:r w:rsidDel="00B15241">
                <w:delInstrText>l</w:delInstrText>
              </w:r>
              <w:r w:rsidRPr="00F80D3F" w:rsidDel="00B15241">
                <w:rPr>
                  <w:lang w:val="ru-RU"/>
                </w:rPr>
                <w:delInstrText xml:space="preserve"> "_Проект_рекомендации_5/1"</w:delInstrText>
              </w:r>
              <w:r w:rsidDel="00B15241">
                <w:fldChar w:fldCharType="separate"/>
              </w:r>
              <w:r w:rsidRPr="002A0D27" w:rsidDel="00B15241">
                <w:rPr>
                  <w:rStyle w:val="Hyperlink"/>
                  <w:lang w:val="ru-RU"/>
                </w:rPr>
                <w:delText>проект рекомендации 5/1</w:delText>
              </w:r>
              <w:r w:rsidDel="00B15241">
                <w:rPr>
                  <w:rStyle w:val="Hyperlink"/>
                  <w:lang w:val="ru-RU"/>
                </w:rPr>
                <w:fldChar w:fldCharType="end"/>
              </w:r>
              <w:r w:rsidRPr="00F16375" w:rsidDel="00B15241">
                <w:rPr>
                  <w:lang w:val="ru-RU"/>
                </w:rPr>
                <w:delText xml:space="preserve"> (ИНФКОМ</w:delText>
              </w:r>
              <w:r w:rsidRPr="00F16375" w:rsidDel="00B15241">
                <w:rPr>
                  <w:lang w:val="ru-RU"/>
                </w:rPr>
                <w:noBreakHyphen/>
                <w:delText>3)</w:delText>
              </w:r>
            </w:del>
          </w:p>
        </w:tc>
      </w:tr>
    </w:tbl>
    <w:p w14:paraId="031A8C43" w14:textId="2ED73693" w:rsidR="00331964" w:rsidRPr="008B577B" w:rsidDel="00984806" w:rsidRDefault="00331964">
      <w:pPr>
        <w:tabs>
          <w:tab w:val="clear" w:pos="1134"/>
        </w:tabs>
        <w:jc w:val="left"/>
        <w:rPr>
          <w:del w:id="17" w:author="Mariam Tagaimurodova" w:date="2024-05-31T10:47:00Z"/>
          <w:rFonts w:eastAsia="Verdana" w:cs="Verdana"/>
          <w:lang w:val="ru-RU" w:eastAsia="zh-TW"/>
        </w:rPr>
      </w:pPr>
      <w:del w:id="18" w:author="Mariam Tagaimurodova" w:date="2024-05-31T10:47:00Z">
        <w:r w:rsidRPr="008B577B" w:rsidDel="00984806">
          <w:rPr>
            <w:lang w:val="ru-RU"/>
          </w:rPr>
          <w:br w:type="page"/>
        </w:r>
      </w:del>
    </w:p>
    <w:p w14:paraId="2C83A9C7" w14:textId="77777777" w:rsidR="000731AA" w:rsidRPr="00196A42" w:rsidRDefault="008870AE" w:rsidP="008E5A2D">
      <w:pPr>
        <w:pStyle w:val="Heading1"/>
        <w:rPr>
          <w:lang w:val="ru-RU"/>
          <w:rPrChange w:id="19" w:author="Sofia BAZANOVA" w:date="2024-05-13T10:44:00Z">
            <w:rPr/>
          </w:rPrChange>
        </w:rPr>
      </w:pPr>
      <w:r w:rsidRPr="008B577B">
        <w:rPr>
          <w:lang w:val="ru-RU"/>
        </w:rPr>
        <w:lastRenderedPageBreak/>
        <w:tab/>
      </w:r>
      <w:r w:rsidRPr="00F16375">
        <w:rPr>
          <w:lang w:val="ru-RU"/>
        </w:rPr>
        <w:t>ОБЩИЕ СООБРАЖЕНИЯ</w:t>
      </w:r>
      <w:r w:rsidRPr="00F16375">
        <w:rPr>
          <w:lang w:val="ru-RU"/>
        </w:rPr>
        <w:tab/>
      </w:r>
    </w:p>
    <w:p w14:paraId="5214FD0E" w14:textId="77777777" w:rsidR="00A80B39" w:rsidRPr="00196A42" w:rsidRDefault="00A80B39" w:rsidP="00A80B39">
      <w:pPr>
        <w:pStyle w:val="Heading3"/>
        <w:rPr>
          <w:lang w:val="ru-RU"/>
          <w:rPrChange w:id="20" w:author="Sofia BAZANOVA" w:date="2024-05-13T10:44:00Z">
            <w:rPr/>
          </w:rPrChange>
        </w:rPr>
      </w:pPr>
      <w:r w:rsidRPr="00F16375">
        <w:rPr>
          <w:lang w:val="ru-RU"/>
        </w:rPr>
        <w:t>Справочная информация</w:t>
      </w:r>
    </w:p>
    <w:p w14:paraId="0A3CD0B0" w14:textId="35DA5CF9" w:rsidR="00A80B39" w:rsidRPr="00F16375" w:rsidRDefault="00576251" w:rsidP="00576251">
      <w:pPr>
        <w:pStyle w:val="WMOBodyText"/>
        <w:spacing w:after="120"/>
        <w:ind w:hanging="11"/>
        <w:rPr>
          <w:lang w:val="ru-RU"/>
        </w:rPr>
      </w:pPr>
      <w:r w:rsidRPr="00F16375">
        <w:rPr>
          <w:lang w:val="ru-RU"/>
        </w:rPr>
        <w:t>1.</w:t>
      </w:r>
      <w:r w:rsidRPr="00F16375">
        <w:rPr>
          <w:lang w:val="ru-RU"/>
        </w:rPr>
        <w:tab/>
      </w:r>
      <w:r w:rsidR="00A80B39" w:rsidRPr="00F16375">
        <w:rPr>
          <w:lang w:val="ru-RU"/>
        </w:rPr>
        <w:t>Научные и технические программы</w:t>
      </w:r>
      <w:r w:rsidR="00A80B39" w:rsidRPr="00F16375">
        <w:rPr>
          <w:rStyle w:val="FootnoteReference"/>
          <w:bCs/>
          <w:lang w:val="ru-RU"/>
        </w:rPr>
        <w:footnoteReference w:id="2"/>
      </w:r>
      <w:r w:rsidR="00A80B39" w:rsidRPr="00F16375">
        <w:rPr>
          <w:lang w:val="ru-RU"/>
        </w:rPr>
        <w:t>, существующие с 1969 года</w:t>
      </w:r>
      <w:r w:rsidR="00A80B39" w:rsidRPr="00F16375">
        <w:rPr>
          <w:rStyle w:val="FootnoteReference"/>
          <w:bCs/>
          <w:lang w:val="ru-RU"/>
        </w:rPr>
        <w:footnoteReference w:id="3"/>
      </w:r>
      <w:r w:rsidR="00A80B39" w:rsidRPr="00F16375">
        <w:rPr>
          <w:lang w:val="ru-RU"/>
        </w:rPr>
        <w:t xml:space="preserve">, являются базовой организационной структурой для научно-технической деятельности ВМО. Они утверждаются Конгрессом (Конвенция ВМО, </w:t>
      </w:r>
      <w:hyperlink r:id="rId12" w:history="1">
        <w:r w:rsidR="002C4B11" w:rsidRPr="00F16375">
          <w:rPr>
            <w:rStyle w:val="Hyperlink"/>
            <w:lang w:val="ru-RU"/>
          </w:rPr>
          <w:t>статья</w:t>
        </w:r>
        <w:r w:rsidR="00A80B39" w:rsidRPr="00F16375">
          <w:rPr>
            <w:rStyle w:val="Hyperlink"/>
            <w:lang w:val="ru-RU"/>
          </w:rPr>
          <w:t xml:space="preserve"> 14</w:t>
        </w:r>
      </w:hyperlink>
      <w:r w:rsidR="00A80B39" w:rsidRPr="00F16375">
        <w:rPr>
          <w:lang w:val="ru-RU"/>
        </w:rPr>
        <w:t xml:space="preserve">; Общие функции Секретариата, </w:t>
      </w:r>
      <w:hyperlink r:id="rId13" w:history="1">
        <w:r w:rsidR="00A80B39" w:rsidRPr="00F16375">
          <w:rPr>
            <w:rStyle w:val="Hyperlink"/>
            <w:lang w:val="ru-RU"/>
          </w:rPr>
          <w:t>правило 154 (2)</w:t>
        </w:r>
      </w:hyperlink>
      <w:r w:rsidR="00A80B39" w:rsidRPr="00F16375">
        <w:rPr>
          <w:lang w:val="ru-RU"/>
        </w:rPr>
        <w:t>), выполняемые техническими комиссиями (</w:t>
      </w:r>
      <w:hyperlink r:id="rId14" w:history="1">
        <w:r w:rsidR="00A80B39" w:rsidRPr="00F16375">
          <w:rPr>
            <w:rStyle w:val="Hyperlink"/>
            <w:lang w:val="ru-RU"/>
          </w:rPr>
          <w:t>Общий регламент, приложение III</w:t>
        </w:r>
      </w:hyperlink>
      <w:r w:rsidR="00A80B39" w:rsidRPr="00F16375">
        <w:rPr>
          <w:lang w:val="ru-RU"/>
        </w:rPr>
        <w:t xml:space="preserve">) и дополнительными органами под руководством и при координации Исполнительного совета (Конвенция ВМО, </w:t>
      </w:r>
      <w:hyperlink r:id="rId15" w:history="1">
        <w:r w:rsidR="00A80B39" w:rsidRPr="00F16375">
          <w:rPr>
            <w:rStyle w:val="Hyperlink"/>
            <w:lang w:val="ru-RU"/>
          </w:rPr>
          <w:t>статья 14</w:t>
        </w:r>
      </w:hyperlink>
      <w:r w:rsidR="00A80B39" w:rsidRPr="00F16375">
        <w:rPr>
          <w:lang w:val="ru-RU"/>
        </w:rPr>
        <w:t>), содействие региональных ассоциаций на региональном и субрегиональном уровнях (</w:t>
      </w:r>
      <w:hyperlink r:id="rId16" w:history="1">
        <w:r w:rsidR="00A80B39" w:rsidRPr="00F16375">
          <w:rPr>
            <w:rStyle w:val="Hyperlink"/>
            <w:lang w:val="ru-RU"/>
          </w:rPr>
          <w:t>Общий регламент, приложение</w:t>
        </w:r>
        <w:r w:rsidR="002C4B11" w:rsidRPr="00F16375">
          <w:rPr>
            <w:rStyle w:val="Hyperlink"/>
            <w:lang w:val="ru-RU"/>
          </w:rPr>
          <w:t> </w:t>
        </w:r>
        <w:r w:rsidR="00A80B39" w:rsidRPr="00F16375">
          <w:rPr>
            <w:rStyle w:val="Hyperlink"/>
            <w:lang w:val="ru-RU"/>
          </w:rPr>
          <w:t>II (1)</w:t>
        </w:r>
      </w:hyperlink>
      <w:r w:rsidR="00A80B39" w:rsidRPr="00F16375">
        <w:rPr>
          <w:lang w:val="ru-RU"/>
        </w:rPr>
        <w:t>) и управленческая поддержка Секретариата (</w:t>
      </w:r>
      <w:hyperlink r:id="rId17" w:history="1">
        <w:r w:rsidR="00A80B39" w:rsidRPr="00247670">
          <w:rPr>
            <w:rStyle w:val="Hyperlink"/>
            <w:i/>
            <w:iCs/>
            <w:lang w:val="ru-RU"/>
          </w:rPr>
          <w:t>Общий регламент</w:t>
        </w:r>
        <w:r w:rsidR="00A80B39" w:rsidRPr="00F16375">
          <w:rPr>
            <w:rStyle w:val="Hyperlink"/>
            <w:lang w:val="ru-RU"/>
          </w:rPr>
          <w:t>, правило 154 (2)</w:t>
        </w:r>
      </w:hyperlink>
      <w:r w:rsidR="00A80B39" w:rsidRPr="00F16375">
        <w:rPr>
          <w:lang w:val="ru-RU"/>
        </w:rPr>
        <w:t>). Конгресс рассматривает структуру программ Организации на каждой очередной сессии.</w:t>
      </w:r>
    </w:p>
    <w:p w14:paraId="5A1EB82B" w14:textId="77777777" w:rsidR="00A80B39" w:rsidRPr="00F16375" w:rsidRDefault="00A80B39" w:rsidP="003B258A">
      <w:pPr>
        <w:pStyle w:val="Heading3"/>
        <w:spacing w:before="240" w:after="120"/>
        <w:rPr>
          <w:lang w:val="ru-RU"/>
        </w:rPr>
      </w:pPr>
      <w:r w:rsidRPr="00F16375">
        <w:rPr>
          <w:lang w:val="ru-RU"/>
        </w:rPr>
        <w:t>Оптимизированная структура программ и обзор программного подхода</w:t>
      </w:r>
    </w:p>
    <w:p w14:paraId="678C275B" w14:textId="77777777" w:rsidR="00A80B39" w:rsidRPr="00984806" w:rsidRDefault="00A80B39" w:rsidP="003B258A">
      <w:pPr>
        <w:pStyle w:val="WMOSubTitle1"/>
        <w:spacing w:before="240" w:after="120"/>
        <w:rPr>
          <w:lang w:val="ru-RU"/>
        </w:rPr>
      </w:pPr>
      <w:r w:rsidRPr="00F16375">
        <w:rPr>
          <w:bCs/>
          <w:iCs/>
          <w:lang w:val="ru-RU"/>
        </w:rPr>
        <w:t>Указания Конгресса</w:t>
      </w:r>
    </w:p>
    <w:p w14:paraId="06CEB0D1" w14:textId="3CEB9C5C" w:rsidR="00A80B39" w:rsidRPr="00F16375" w:rsidRDefault="00576251" w:rsidP="00576251">
      <w:pPr>
        <w:pStyle w:val="WMOBodyText"/>
        <w:spacing w:after="120"/>
        <w:ind w:hanging="11"/>
        <w:rPr>
          <w:lang w:val="ru-RU"/>
        </w:rPr>
      </w:pPr>
      <w:r w:rsidRPr="00F16375">
        <w:rPr>
          <w:lang w:val="ru-RU"/>
        </w:rPr>
        <w:t>2.</w:t>
      </w:r>
      <w:r w:rsidRPr="00F16375">
        <w:rPr>
          <w:lang w:val="ru-RU"/>
        </w:rPr>
        <w:tab/>
      </w:r>
      <w:r w:rsidR="00A80B39" w:rsidRPr="00F16375">
        <w:rPr>
          <w:lang w:val="ru-RU"/>
        </w:rPr>
        <w:t xml:space="preserve">В стратегической задаче 5.2 </w:t>
      </w:r>
      <w:hyperlink r:id="rId18" w:history="1">
        <w:r w:rsidR="00A80B39" w:rsidRPr="00F16375">
          <w:rPr>
            <w:rStyle w:val="Hyperlink"/>
            <w:i/>
            <w:iCs/>
            <w:lang w:val="ru-RU"/>
          </w:rPr>
          <w:t>Стратегического плана ВМО на 2020—2023 годы</w:t>
        </w:r>
      </w:hyperlink>
      <w:r w:rsidR="00A80B39" w:rsidRPr="00F16375">
        <w:rPr>
          <w:lang w:val="ru-RU"/>
        </w:rPr>
        <w:t xml:space="preserve"> (ВМО</w:t>
      </w:r>
      <w:r w:rsidR="00A80B39" w:rsidRPr="00F16375">
        <w:rPr>
          <w:lang w:val="ru-RU"/>
        </w:rPr>
        <w:noBreakHyphen/>
        <w:t xml:space="preserve">№ 1225) и </w:t>
      </w:r>
      <w:hyperlink r:id="rId19" w:history="1">
        <w:r w:rsidR="00A80B39" w:rsidRPr="00F16375">
          <w:rPr>
            <w:rStyle w:val="Hyperlink"/>
            <w:lang w:val="ru-RU"/>
          </w:rPr>
          <w:t>резолюции 11 (Кг</w:t>
        </w:r>
        <w:r w:rsidR="00A80B39" w:rsidRPr="00F16375">
          <w:rPr>
            <w:rStyle w:val="Hyperlink"/>
            <w:lang w:val="ru-RU"/>
          </w:rPr>
          <w:noBreakHyphen/>
          <w:t>18)</w:t>
        </w:r>
      </w:hyperlink>
      <w:r w:rsidR="00A80B39" w:rsidRPr="00F16375">
        <w:rPr>
          <w:lang w:val="ru-RU"/>
        </w:rPr>
        <w:t xml:space="preserve"> «Реформа ВМО — следующий этап» содержится призыв к оптимизации научных стратегий, планов и программ ВМО в соответствии со Стратегическим планом</w:t>
      </w:r>
      <w:r w:rsidR="00A80B39" w:rsidRPr="00F16375">
        <w:rPr>
          <w:rStyle w:val="FootnoteReference"/>
          <w:lang w:val="ru-RU"/>
        </w:rPr>
        <w:footnoteReference w:id="4"/>
      </w:r>
      <w:r w:rsidR="00A80B39" w:rsidRPr="00F16375">
        <w:rPr>
          <w:lang w:val="ru-RU"/>
        </w:rPr>
        <w:t>, Оперативным планом и бюджетом ВМО на основе долгосрочных целей и стратегических задач.</w:t>
      </w:r>
    </w:p>
    <w:p w14:paraId="426204D6" w14:textId="69D8CADE" w:rsidR="00A80B39" w:rsidRPr="00F16375" w:rsidRDefault="00576251" w:rsidP="00576251">
      <w:pPr>
        <w:pStyle w:val="WMOBodyText"/>
        <w:spacing w:after="120"/>
        <w:ind w:hanging="11"/>
        <w:rPr>
          <w:lang w:val="ru-RU"/>
        </w:rPr>
      </w:pPr>
      <w:r w:rsidRPr="00F16375">
        <w:rPr>
          <w:lang w:val="ru-RU"/>
        </w:rPr>
        <w:t>3.</w:t>
      </w:r>
      <w:r w:rsidRPr="00F16375">
        <w:rPr>
          <w:lang w:val="ru-RU"/>
        </w:rPr>
        <w:tab/>
      </w:r>
      <w:r w:rsidR="00A80B39" w:rsidRPr="00F16375">
        <w:rPr>
          <w:lang w:val="ru-RU"/>
        </w:rPr>
        <w:t>Исходя из этого, девятнадцатый Всемирный метеорологический конгресс (Кг</w:t>
      </w:r>
      <w:r w:rsidR="003A30DA">
        <w:rPr>
          <w:lang w:val="ru-RU"/>
        </w:rPr>
        <w:noBreakHyphen/>
      </w:r>
      <w:r w:rsidR="00A80B39" w:rsidRPr="00F16375">
        <w:rPr>
          <w:lang w:val="ru-RU"/>
        </w:rPr>
        <w:t xml:space="preserve">19) в </w:t>
      </w:r>
      <w:hyperlink r:id="rId20" w:history="1">
        <w:r w:rsidR="00A80B39" w:rsidRPr="00F16375">
          <w:rPr>
            <w:rStyle w:val="Hyperlink"/>
            <w:lang w:val="ru-RU"/>
          </w:rPr>
          <w:t>резолюции 62 (Кг</w:t>
        </w:r>
        <w:r w:rsidR="00A80B39" w:rsidRPr="00F16375">
          <w:rPr>
            <w:rStyle w:val="Hyperlink"/>
            <w:lang w:val="ru-RU"/>
          </w:rPr>
          <w:noBreakHyphen/>
          <w:t>19)</w:t>
        </w:r>
      </w:hyperlink>
      <w:r w:rsidR="00A80B39" w:rsidRPr="00F16375">
        <w:rPr>
          <w:lang w:val="ru-RU"/>
        </w:rPr>
        <w:t xml:space="preserve"> подчеркнул необходимость обеспечения соответствия научных и технических программ ВМО Стратегическому плану и структуре управления Организации, сохраняя основополагающие элементы программной структуры ВМО, и принял оптимизированную структуру программ на девятнадцатый финансовый период. Конгресс поручил Комиссии по инфраструктуре, Комиссии по обслуживанию и Совету по исследованиям разработать и обновить описания программ, которые подлежат сохранению, в свете реформы системы управления, Стратегического плана и других происходящих изменений, и представить их Исполнительному совету на его семьдесят восьмой сессии. Конгресс далее поручил Исполнительному совету на его семьдесят восьмой сессии рассмотреть и принять от имени Конгресса такие обновленные описания программ.</w:t>
      </w:r>
    </w:p>
    <w:p w14:paraId="45606773" w14:textId="263567B8" w:rsidR="00A80B39" w:rsidRPr="00F16375" w:rsidRDefault="00576251" w:rsidP="00576251">
      <w:pPr>
        <w:pStyle w:val="WMOBodyText"/>
        <w:spacing w:after="120"/>
        <w:ind w:hanging="11"/>
        <w:rPr>
          <w:lang w:val="ru-RU"/>
        </w:rPr>
      </w:pPr>
      <w:r w:rsidRPr="00F16375">
        <w:rPr>
          <w:lang w:val="ru-RU"/>
        </w:rPr>
        <w:t>4.</w:t>
      </w:r>
      <w:r w:rsidRPr="00F16375">
        <w:rPr>
          <w:lang w:val="ru-RU"/>
        </w:rPr>
        <w:tab/>
      </w:r>
      <w:r w:rsidR="00A80B39" w:rsidRPr="00F16375">
        <w:rPr>
          <w:lang w:val="ru-RU"/>
        </w:rPr>
        <w:t xml:space="preserve">В </w:t>
      </w:r>
      <w:hyperlink r:id="rId21" w:history="1">
        <w:r w:rsidR="00A80B39" w:rsidRPr="00F16375">
          <w:rPr>
            <w:rStyle w:val="Hyperlink"/>
            <w:lang w:val="ru-RU"/>
          </w:rPr>
          <w:t>резолюции 42 (Кг</w:t>
        </w:r>
        <w:r w:rsidR="00A80B39" w:rsidRPr="00F16375">
          <w:rPr>
            <w:rStyle w:val="Hyperlink"/>
            <w:lang w:val="ru-RU"/>
          </w:rPr>
          <w:noBreakHyphen/>
          <w:t>19)</w:t>
        </w:r>
      </w:hyperlink>
      <w:r w:rsidR="00A80B39" w:rsidRPr="00F16375">
        <w:rPr>
          <w:lang w:val="ru-RU"/>
        </w:rPr>
        <w:t xml:space="preserve"> Конгресс также просил Исполнительный совет продолжить рассмотрение соответствующих полномочий конституционных органов, дополнительных органов и их вспомогательных органов, а также Секретариата и координацию отношений между ними в области существующих процессов и механизмов, связанных с технической и научной деятельностью Организации, включая процесс определения экспертов в конституционные и вспомогательные органы, определение и включение в программы потребностей и требований Членов.</w:t>
      </w:r>
    </w:p>
    <w:p w14:paraId="1E6D7B39" w14:textId="77777777" w:rsidR="00A80B39" w:rsidRPr="00196A42" w:rsidRDefault="00A80B39" w:rsidP="003B258A">
      <w:pPr>
        <w:pStyle w:val="WMOSubTitle1"/>
        <w:spacing w:before="240" w:after="120"/>
        <w:rPr>
          <w:lang w:val="ru-RU"/>
          <w:rPrChange w:id="33" w:author="Sofia BAZANOVA" w:date="2024-05-13T10:44:00Z">
            <w:rPr/>
          </w:rPrChange>
        </w:rPr>
      </w:pPr>
      <w:r w:rsidRPr="00F16375">
        <w:rPr>
          <w:bCs/>
          <w:iCs/>
          <w:lang w:val="ru-RU"/>
        </w:rPr>
        <w:lastRenderedPageBreak/>
        <w:t>Меры, принятые Исполнительным советом</w:t>
      </w:r>
    </w:p>
    <w:p w14:paraId="691D0861" w14:textId="51E3AB74" w:rsidR="00A80B39" w:rsidRPr="00F16375" w:rsidRDefault="00576251" w:rsidP="00576251">
      <w:pPr>
        <w:pStyle w:val="WMOBodyText"/>
        <w:spacing w:after="120"/>
        <w:ind w:hanging="11"/>
        <w:rPr>
          <w:lang w:val="ru-RU"/>
        </w:rPr>
      </w:pPr>
      <w:r w:rsidRPr="00F16375">
        <w:rPr>
          <w:lang w:val="ru-RU"/>
        </w:rPr>
        <w:t>5.</w:t>
      </w:r>
      <w:r w:rsidRPr="00F16375">
        <w:rPr>
          <w:lang w:val="ru-RU"/>
        </w:rPr>
        <w:tab/>
      </w:r>
      <w:r w:rsidR="00A80B39" w:rsidRPr="00F16375">
        <w:rPr>
          <w:lang w:val="ru-RU"/>
        </w:rPr>
        <w:t>Исполнительный совет на своей семьдесят седьмой сессии (ИС</w:t>
      </w:r>
      <w:r w:rsidR="00A80B39" w:rsidRPr="00F16375">
        <w:rPr>
          <w:lang w:val="ru-RU"/>
        </w:rPr>
        <w:noBreakHyphen/>
        <w:t xml:space="preserve">77) принял меры во исполнение приведенных выше указаний Конгресса в рамках </w:t>
      </w:r>
      <w:hyperlink r:id="rId22" w:history="1">
        <w:r w:rsidR="00A80B39" w:rsidRPr="00F16375">
          <w:rPr>
            <w:rStyle w:val="Hyperlink"/>
            <w:lang w:val="ru-RU"/>
          </w:rPr>
          <w:t>решения 2 (ИС</w:t>
        </w:r>
        <w:r w:rsidR="00A80B39" w:rsidRPr="00F16375">
          <w:rPr>
            <w:rStyle w:val="Hyperlink"/>
            <w:lang w:val="ru-RU"/>
          </w:rPr>
          <w:noBreakHyphen/>
          <w:t>77)</w:t>
        </w:r>
      </w:hyperlink>
      <w:r w:rsidR="00A80B39" w:rsidRPr="00F16375">
        <w:rPr>
          <w:lang w:val="ru-RU"/>
        </w:rPr>
        <w:t xml:space="preserve"> и </w:t>
      </w:r>
      <w:hyperlink r:id="rId23" w:history="1">
        <w:r w:rsidR="00A80B39" w:rsidRPr="00F16375">
          <w:rPr>
            <w:rStyle w:val="Hyperlink"/>
            <w:lang w:val="ru-RU"/>
          </w:rPr>
          <w:t>резолюции 7 (ИС</w:t>
        </w:r>
        <w:r w:rsidR="00A80B39" w:rsidRPr="00F16375">
          <w:rPr>
            <w:rStyle w:val="Hyperlink"/>
            <w:lang w:val="ru-RU"/>
          </w:rPr>
          <w:noBreakHyphen/>
          <w:t>77)</w:t>
        </w:r>
      </w:hyperlink>
      <w:r w:rsidR="00A80B39" w:rsidRPr="00F16375">
        <w:rPr>
          <w:lang w:val="ru-RU"/>
        </w:rPr>
        <w:t>, передав их техническим комиссиям и Совету по исследованиям для подготовки обновленных описаний программ, Генеральному секретарю для подготовки анализа полномочий и процессов, связанных с программами, а также Техническому координационному комитету (ТКК) и Консультативному комитету по вопросам политики</w:t>
      </w:r>
      <w:r w:rsidR="003A30DA">
        <w:rPr>
          <w:lang w:val="ru-RU"/>
        </w:rPr>
        <w:t> </w:t>
      </w:r>
      <w:r w:rsidR="00A80B39" w:rsidRPr="00F16375">
        <w:rPr>
          <w:lang w:val="ru-RU"/>
        </w:rPr>
        <w:t>(ККП) для рассмотрения и представления рекомендаций Исполнительному совету на семьдесят восьмой сессии (ИС</w:t>
      </w:r>
      <w:r w:rsidR="00A80B39" w:rsidRPr="00F16375">
        <w:rPr>
          <w:lang w:val="ru-RU"/>
        </w:rPr>
        <w:noBreakHyphen/>
        <w:t>78) и на последующих сессиях.</w:t>
      </w:r>
    </w:p>
    <w:p w14:paraId="19D766CE" w14:textId="77777777" w:rsidR="00A80B39" w:rsidRPr="00984806" w:rsidRDefault="00A80B39" w:rsidP="003B258A">
      <w:pPr>
        <w:pStyle w:val="WMOSubTitle1"/>
        <w:spacing w:before="240" w:after="120"/>
        <w:rPr>
          <w:lang w:val="ru-RU"/>
        </w:rPr>
      </w:pPr>
      <w:r w:rsidRPr="00F16375">
        <w:rPr>
          <w:bCs/>
          <w:iCs/>
          <w:lang w:val="ru-RU"/>
        </w:rPr>
        <w:t>Подход Технического координационного комитета</w:t>
      </w:r>
    </w:p>
    <w:p w14:paraId="778FA015" w14:textId="633DB8B4" w:rsidR="00A80B39" w:rsidRPr="00F16375" w:rsidRDefault="00576251" w:rsidP="00576251">
      <w:pPr>
        <w:pStyle w:val="WMOBodyText"/>
        <w:spacing w:after="120"/>
        <w:ind w:hanging="11"/>
        <w:rPr>
          <w:lang w:val="ru-RU"/>
        </w:rPr>
      </w:pPr>
      <w:r w:rsidRPr="00F16375">
        <w:rPr>
          <w:lang w:val="ru-RU"/>
        </w:rPr>
        <w:t>6.</w:t>
      </w:r>
      <w:r w:rsidRPr="00F16375">
        <w:rPr>
          <w:lang w:val="ru-RU"/>
        </w:rPr>
        <w:tab/>
      </w:r>
      <w:r w:rsidR="00A80B39" w:rsidRPr="00F16375">
        <w:rPr>
          <w:lang w:val="ru-RU"/>
        </w:rPr>
        <w:t>На своей первой сессии после проведения ИС</w:t>
      </w:r>
      <w:r w:rsidR="00A80B39" w:rsidRPr="00F16375">
        <w:rPr>
          <w:lang w:val="ru-RU"/>
        </w:rPr>
        <w:noBreakHyphen/>
        <w:t>77 ТКК рассмотрел вопросы развития, эволюции и функционирования научных и технических программ ВМО. Он изучил их роль в плане объединения видов деятельности по внутреннему планированию и управлению, а также в области отношений с организациями системы Организации Объединенных Наций и другими международными организациями. В этой связи ТКК также рассмотрел обязанности органов ВМО и Секретариата в отношении программ, роль программ в процессах планирования, составления программ и бюджета Организации, а также их основные характеристики, определенные Конгрессом и Исполнительным советом.</w:t>
      </w:r>
    </w:p>
    <w:p w14:paraId="5BFD4F1F" w14:textId="30C07B0F" w:rsidR="003E7D11" w:rsidRPr="00F16375" w:rsidRDefault="00576251" w:rsidP="00576251">
      <w:pPr>
        <w:pStyle w:val="WMOBodyText"/>
        <w:spacing w:after="120"/>
        <w:ind w:hanging="11"/>
        <w:rPr>
          <w:lang w:val="ru-RU"/>
        </w:rPr>
      </w:pPr>
      <w:r w:rsidRPr="00F16375">
        <w:rPr>
          <w:lang w:val="ru-RU"/>
        </w:rPr>
        <w:t>7.</w:t>
      </w:r>
      <w:r w:rsidRPr="00F16375">
        <w:rPr>
          <w:lang w:val="ru-RU"/>
        </w:rPr>
        <w:tab/>
      </w:r>
      <w:r w:rsidR="00A80B39" w:rsidRPr="00F16375">
        <w:rPr>
          <w:lang w:val="ru-RU"/>
        </w:rPr>
        <w:t>Основываясь на прошлой практике, ТКК предоставил руководящие указания для органов ВМО и принял шаблонное описание программ для использования техническими комиссиями и другими органами, а также согласился:</w:t>
      </w:r>
    </w:p>
    <w:p w14:paraId="1FD13E17" w14:textId="74EC853D" w:rsidR="003E7D11" w:rsidRPr="00F16375" w:rsidRDefault="00576251" w:rsidP="00576251">
      <w:pPr>
        <w:pStyle w:val="WMOBodyText"/>
        <w:spacing w:after="120"/>
        <w:ind w:left="567" w:hanging="567"/>
        <w:rPr>
          <w:lang w:val="ru-RU"/>
        </w:rPr>
      </w:pPr>
      <w:r w:rsidRPr="00F16375">
        <w:rPr>
          <w:lang w:val="ru-RU"/>
        </w:rPr>
        <w:t>a)</w:t>
      </w:r>
      <w:r w:rsidRPr="00F16375">
        <w:rPr>
          <w:lang w:val="ru-RU"/>
        </w:rPr>
        <w:tab/>
      </w:r>
      <w:r w:rsidR="005E5F5A" w:rsidRPr="00F16375">
        <w:rPr>
          <w:lang w:val="ru-RU"/>
        </w:rPr>
        <w:t>рассмотреть предлагаемые описания программ, рекомендуемые СЕРКОМ</w:t>
      </w:r>
      <w:r w:rsidR="005E5F5A" w:rsidRPr="00F16375">
        <w:rPr>
          <w:lang w:val="ru-RU"/>
        </w:rPr>
        <w:noBreakHyphen/>
        <w:t>3, ИНФКОМ</w:t>
      </w:r>
      <w:r w:rsidR="005E5F5A" w:rsidRPr="00F16375">
        <w:rPr>
          <w:lang w:val="ru-RU"/>
        </w:rPr>
        <w:noBreakHyphen/>
        <w:t>3 и другими органами,</w:t>
      </w:r>
    </w:p>
    <w:p w14:paraId="3947CC6D" w14:textId="0DDD1147" w:rsidR="003E7D11" w:rsidRPr="00F16375" w:rsidRDefault="00576251" w:rsidP="00576251">
      <w:pPr>
        <w:pStyle w:val="WMOBodyText"/>
        <w:spacing w:after="120"/>
        <w:ind w:left="567" w:hanging="567"/>
        <w:rPr>
          <w:lang w:val="ru-RU"/>
        </w:rPr>
      </w:pPr>
      <w:r w:rsidRPr="00F16375">
        <w:rPr>
          <w:lang w:val="ru-RU"/>
        </w:rPr>
        <w:t>b)</w:t>
      </w:r>
      <w:r w:rsidRPr="00F16375">
        <w:rPr>
          <w:lang w:val="ru-RU"/>
        </w:rPr>
        <w:tab/>
      </w:r>
      <w:r w:rsidR="005E5F5A" w:rsidRPr="00F16375">
        <w:rPr>
          <w:lang w:val="ru-RU"/>
        </w:rPr>
        <w:t>обсудить их совместно с ККП,</w:t>
      </w:r>
    </w:p>
    <w:p w14:paraId="127A43CC" w14:textId="18ABB21F" w:rsidR="00A80B39" w:rsidRPr="00984806" w:rsidRDefault="00576251" w:rsidP="00576251">
      <w:pPr>
        <w:pStyle w:val="WMOBodyText"/>
        <w:spacing w:after="120"/>
        <w:ind w:left="567" w:hanging="567"/>
        <w:rPr>
          <w:lang w:val="ru-RU"/>
        </w:rPr>
      </w:pPr>
      <w:r w:rsidRPr="00F16375">
        <w:t>c</w:t>
      </w:r>
      <w:r w:rsidRPr="00984806">
        <w:rPr>
          <w:lang w:val="ru-RU"/>
        </w:rPr>
        <w:t>)</w:t>
      </w:r>
      <w:r w:rsidRPr="00984806">
        <w:rPr>
          <w:lang w:val="ru-RU"/>
        </w:rPr>
        <w:tab/>
      </w:r>
      <w:r w:rsidR="005E5F5A" w:rsidRPr="00F16375">
        <w:rPr>
          <w:lang w:val="ru-RU"/>
        </w:rPr>
        <w:t xml:space="preserve">представить ИС-78 обобщенный проект резолюции (см. </w:t>
      </w:r>
      <w:hyperlink r:id="rId24" w:history="1">
        <w:r w:rsidR="005E5F5A" w:rsidRPr="00F16375">
          <w:rPr>
            <w:rStyle w:val="Hyperlink"/>
            <w:lang w:val="ru-RU"/>
          </w:rPr>
          <w:t>TCC-1(2023)/</w:t>
        </w:r>
        <w:proofErr w:type="spellStart"/>
        <w:r w:rsidR="005E5F5A" w:rsidRPr="00F16375">
          <w:rPr>
            <w:rStyle w:val="Hyperlink"/>
            <w:lang w:val="ru-RU"/>
          </w:rPr>
          <w:t>Summary</w:t>
        </w:r>
        <w:proofErr w:type="spellEnd"/>
        <w:r w:rsidR="005E5F5A" w:rsidRPr="00F16375">
          <w:rPr>
            <w:rStyle w:val="Hyperlink"/>
            <w:lang w:val="ru-RU"/>
          </w:rPr>
          <w:t xml:space="preserve"> Report</w:t>
        </w:r>
      </w:hyperlink>
      <w:r w:rsidR="005E5F5A" w:rsidRPr="00F16375">
        <w:rPr>
          <w:lang w:val="ru-RU"/>
        </w:rPr>
        <w:t xml:space="preserve">, </w:t>
      </w:r>
      <w:proofErr w:type="spellStart"/>
      <w:r w:rsidR="005E5F5A" w:rsidRPr="00F16375">
        <w:rPr>
          <w:lang w:val="ru-RU"/>
        </w:rPr>
        <w:t>pp</w:t>
      </w:r>
      <w:proofErr w:type="spellEnd"/>
      <w:r w:rsidR="005E5F5A" w:rsidRPr="00F16375">
        <w:rPr>
          <w:lang w:val="ru-RU"/>
        </w:rPr>
        <w:t>. 18-25).</w:t>
      </w:r>
    </w:p>
    <w:p w14:paraId="7787A68C" w14:textId="709B80DE" w:rsidR="00A80B39" w:rsidRPr="00F16375" w:rsidRDefault="00576251" w:rsidP="00576251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r w:rsidRPr="00F16375">
        <w:rPr>
          <w:lang w:val="ru-RU"/>
        </w:rPr>
        <w:t>8.</w:t>
      </w:r>
      <w:r w:rsidRPr="00F16375">
        <w:rPr>
          <w:lang w:val="ru-RU"/>
        </w:rPr>
        <w:tab/>
      </w:r>
      <w:r w:rsidR="00A80B39" w:rsidRPr="00F16375">
        <w:rPr>
          <w:lang w:val="ru-RU"/>
        </w:rPr>
        <w:t>Кроме того, ТКК согласился совместно с ККП представить ИС</w:t>
      </w:r>
      <w:r w:rsidR="00A80B39" w:rsidRPr="00F16375">
        <w:rPr>
          <w:lang w:val="ru-RU"/>
        </w:rPr>
        <w:noBreakHyphen/>
        <w:t>79 рекомендации по программному подходу в процессах планирования, составления программ и бюджета Организации.</w:t>
      </w:r>
    </w:p>
    <w:p w14:paraId="2A0D46F7" w14:textId="77777777" w:rsidR="00A80B39" w:rsidRPr="00F16375" w:rsidRDefault="00A80B39" w:rsidP="00B0045A">
      <w:pPr>
        <w:pStyle w:val="Heading3"/>
        <w:rPr>
          <w:lang w:val="ru-RU"/>
        </w:rPr>
      </w:pPr>
      <w:r w:rsidRPr="00F16375">
        <w:rPr>
          <w:lang w:val="ru-RU"/>
        </w:rPr>
        <w:t>Описание основных программ на девятнадцатый финансовый период</w:t>
      </w:r>
    </w:p>
    <w:p w14:paraId="5A68402E" w14:textId="0FA60F09" w:rsidR="00A80B39" w:rsidRPr="00F16375" w:rsidRDefault="00576251" w:rsidP="00576251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r w:rsidRPr="00F16375">
        <w:rPr>
          <w:lang w:val="ru-RU"/>
        </w:rPr>
        <w:t>9.</w:t>
      </w:r>
      <w:r w:rsidRPr="00F16375">
        <w:rPr>
          <w:lang w:val="ru-RU"/>
        </w:rPr>
        <w:tab/>
      </w:r>
      <w:r w:rsidR="00A80B39" w:rsidRPr="00F16375">
        <w:rPr>
          <w:lang w:val="ru-RU"/>
        </w:rPr>
        <w:t>В соответствии с договоренностью, достигнутой в рамках ТКК, Комиссии по обслуживанию и Комиссии по инфраструктуре предлагается принять на их третьих сессиях рекомендации с описанием программ соответственно для Программы по метеорологическому, климатическому, гидрологическому, морскому и связанному с окружающей средой обслуживанию, объединяющей предыдущие, более отраслевые, программы (</w:t>
      </w:r>
      <w:hyperlink r:id="rId25" w:history="1">
        <w:r w:rsidR="00A80B39" w:rsidRPr="00F16375">
          <w:rPr>
            <w:rStyle w:val="Hyperlink"/>
            <w:lang w:val="ru-RU"/>
          </w:rPr>
          <w:t>проект рекомендации 5.1/1 (СЕРКОМ-3)</w:t>
        </w:r>
      </w:hyperlink>
      <w:r w:rsidR="00A80B39" w:rsidRPr="00F16375">
        <w:rPr>
          <w:lang w:val="ru-RU"/>
        </w:rPr>
        <w:t xml:space="preserve"> «Программа работы и описание Программы СЕРКОМ по метеорологическому, климатическому, гидрологическому, морскому и связанному с окружающей средой обслуживанию»), и для расширенной Программы Всемирной службы погоды, охватывающей потребности в области инфраструктуры с целью охвата системы Земля (проект рекомендации 5/1 (ИНФКОМ-3) «Расширенная Программа Всемирной службы погоды и связанная с ней программа»).</w:t>
      </w:r>
    </w:p>
    <w:p w14:paraId="6C73055E" w14:textId="04ECE8A7" w:rsidR="00A80B39" w:rsidRPr="00F16375" w:rsidRDefault="00576251" w:rsidP="00576251">
      <w:pPr>
        <w:pStyle w:val="WMOBodyText"/>
        <w:tabs>
          <w:tab w:val="left" w:pos="1134"/>
        </w:tabs>
        <w:spacing w:after="120"/>
        <w:ind w:hanging="11"/>
        <w:rPr>
          <w:lang w:val="ru-RU"/>
        </w:rPr>
      </w:pPr>
      <w:r w:rsidRPr="00F16375">
        <w:rPr>
          <w:lang w:val="ru-RU"/>
        </w:rPr>
        <w:t>10.</w:t>
      </w:r>
      <w:r w:rsidRPr="00F16375">
        <w:rPr>
          <w:lang w:val="ru-RU"/>
        </w:rPr>
        <w:tab/>
      </w:r>
      <w:r w:rsidR="00A80B39" w:rsidRPr="00F16375">
        <w:rPr>
          <w:lang w:val="ru-RU"/>
        </w:rPr>
        <w:t>Совместной сессии ТКК и ККП, которая состоится в Женеве 22 и 23 апреля 2024 г</w:t>
      </w:r>
      <w:r w:rsidR="003A30DA">
        <w:rPr>
          <w:lang w:val="ru-RU"/>
        </w:rPr>
        <w:t>ода</w:t>
      </w:r>
      <w:r w:rsidR="00A80B39" w:rsidRPr="00F16375">
        <w:rPr>
          <w:lang w:val="ru-RU"/>
        </w:rPr>
        <w:t>, предлагается рассмотреть вышеуказанные описания программ и рекомендовать их для утверждения ИС</w:t>
      </w:r>
      <w:r w:rsidR="00A80B39" w:rsidRPr="00F16375">
        <w:rPr>
          <w:lang w:val="ru-RU"/>
        </w:rPr>
        <w:noBreakHyphen/>
        <w:t>78.</w:t>
      </w:r>
    </w:p>
    <w:p w14:paraId="13A1CD21" w14:textId="77777777" w:rsidR="000731AA" w:rsidRPr="00196A42" w:rsidRDefault="000731AA" w:rsidP="000731AA">
      <w:pPr>
        <w:pStyle w:val="WMOBodyText"/>
        <w:tabs>
          <w:tab w:val="left" w:pos="567"/>
        </w:tabs>
        <w:rPr>
          <w:b/>
          <w:bCs/>
          <w:lang w:val="ru-RU"/>
          <w:rPrChange w:id="34" w:author="Sofia BAZANOVA" w:date="2024-05-13T10:44:00Z">
            <w:rPr>
              <w:b/>
              <w:bCs/>
            </w:rPr>
          </w:rPrChange>
        </w:rPr>
      </w:pPr>
      <w:r w:rsidRPr="00F16375">
        <w:rPr>
          <w:b/>
          <w:bCs/>
          <w:lang w:val="ru-RU"/>
        </w:rPr>
        <w:lastRenderedPageBreak/>
        <w:t>Ожидаемые меры</w:t>
      </w:r>
    </w:p>
    <w:p w14:paraId="414726B5" w14:textId="5E2BA8A4" w:rsidR="000731AA" w:rsidRPr="00F16375" w:rsidRDefault="00576251" w:rsidP="00576251">
      <w:pPr>
        <w:pStyle w:val="WMOBodyText"/>
        <w:tabs>
          <w:tab w:val="left" w:pos="1134"/>
        </w:tabs>
        <w:ind w:hanging="11"/>
        <w:rPr>
          <w:b/>
          <w:bCs/>
          <w:caps/>
          <w:kern w:val="32"/>
          <w:sz w:val="24"/>
          <w:szCs w:val="24"/>
          <w:lang w:val="ru-RU"/>
        </w:rPr>
      </w:pPr>
      <w:bookmarkStart w:id="35" w:name="_Ref108012355"/>
      <w:r w:rsidRPr="00F16375">
        <w:rPr>
          <w:caps/>
          <w:kern w:val="32"/>
          <w:lang w:val="ru-RU"/>
        </w:rPr>
        <w:t>11.</w:t>
      </w:r>
      <w:r w:rsidRPr="00F16375">
        <w:rPr>
          <w:caps/>
          <w:kern w:val="32"/>
          <w:lang w:val="ru-RU"/>
        </w:rPr>
        <w:tab/>
      </w:r>
      <w:r w:rsidR="000731AA" w:rsidRPr="00F16375">
        <w:rPr>
          <w:lang w:val="ru-RU"/>
        </w:rPr>
        <w:t>Исходя из вышеизложенного, Комиссия, возможно, пожелает принять проект рекомендации 5/1 (ИНФКОМ</w:t>
      </w:r>
      <w:r w:rsidR="000731AA" w:rsidRPr="00F16375">
        <w:rPr>
          <w:lang w:val="ru-RU"/>
        </w:rPr>
        <w:noBreakHyphen/>
        <w:t xml:space="preserve">3), содержащий проект описания расширенной Программы Всемирной службы погоды как одной из основных программ ВМО и связанной с ней Космической программы.  </w:t>
      </w:r>
      <w:bookmarkEnd w:id="35"/>
    </w:p>
    <w:p w14:paraId="61A4BEAD" w14:textId="77777777" w:rsidR="0037222D" w:rsidRPr="00F16375" w:rsidRDefault="0037222D" w:rsidP="0037222D">
      <w:pPr>
        <w:pStyle w:val="Heading1"/>
        <w:pageBreakBefore/>
        <w:rPr>
          <w:lang w:val="ru-RU"/>
        </w:rPr>
      </w:pPr>
      <w:bookmarkStart w:id="36" w:name="_Annex_to_Draft_2"/>
      <w:bookmarkStart w:id="37" w:name="_Annex_to_Draft"/>
      <w:bookmarkEnd w:id="36"/>
      <w:bookmarkEnd w:id="37"/>
      <w:r w:rsidRPr="00F16375">
        <w:rPr>
          <w:lang w:val="ru-RU"/>
        </w:rPr>
        <w:lastRenderedPageBreak/>
        <w:t>ПРОЕКТ РЕКОМЕНДАЦИИ</w:t>
      </w:r>
    </w:p>
    <w:p w14:paraId="0833D349" w14:textId="77777777" w:rsidR="0037222D" w:rsidRPr="00F16375" w:rsidRDefault="0037222D" w:rsidP="0037222D">
      <w:pPr>
        <w:pStyle w:val="Heading2"/>
        <w:rPr>
          <w:lang w:val="ru-RU"/>
        </w:rPr>
      </w:pPr>
      <w:bookmarkStart w:id="38" w:name="_DRAFT_RESOLUTION_4.2/1_(EC-64)_-_PU"/>
      <w:bookmarkStart w:id="39" w:name="_DRAFT_RESOLUTION_X.X/1"/>
      <w:bookmarkStart w:id="40" w:name="_Проект_рекомендации_5/1"/>
      <w:bookmarkStart w:id="41" w:name="_Toc319327010"/>
      <w:bookmarkStart w:id="42" w:name="Text6"/>
      <w:bookmarkEnd w:id="38"/>
      <w:bookmarkEnd w:id="39"/>
      <w:bookmarkEnd w:id="40"/>
      <w:r w:rsidRPr="00F16375">
        <w:rPr>
          <w:lang w:val="ru-RU"/>
        </w:rPr>
        <w:t>Проект рекомендации 5/1 (ИНФКОМ-3)</w:t>
      </w:r>
    </w:p>
    <w:p w14:paraId="473D423B" w14:textId="77777777" w:rsidR="0037222D" w:rsidRPr="00F16375" w:rsidRDefault="00151D30" w:rsidP="0037222D">
      <w:pPr>
        <w:pStyle w:val="Heading3"/>
        <w:rPr>
          <w:lang w:val="ru-RU"/>
        </w:rPr>
      </w:pPr>
      <w:bookmarkStart w:id="43" w:name="_Title_of_the"/>
      <w:bookmarkEnd w:id="41"/>
      <w:bookmarkEnd w:id="42"/>
      <w:bookmarkEnd w:id="43"/>
      <w:r w:rsidRPr="00F16375">
        <w:rPr>
          <w:lang w:val="ru-RU"/>
        </w:rPr>
        <w:t>Расширенная Программа Всемирной службы погоды и связанная с ней программа</w:t>
      </w:r>
    </w:p>
    <w:p w14:paraId="14229971" w14:textId="77777777" w:rsidR="0037222D" w:rsidRPr="00F16375" w:rsidRDefault="00A1199A" w:rsidP="0037222D">
      <w:pPr>
        <w:pStyle w:val="WMOBodyText"/>
        <w:rPr>
          <w:lang w:val="ru-RU"/>
        </w:rPr>
      </w:pPr>
      <w:r w:rsidRPr="00F16375">
        <w:rPr>
          <w:lang w:val="ru-RU"/>
        </w:rPr>
        <w:t>КОМИССИЯ ПО НАБЛЮДЕНИЯМ, ИНФРАСТРУКТУРЕ И ИНФОРМАЦИОННЫМ СИСТЕМАМ,</w:t>
      </w:r>
    </w:p>
    <w:p w14:paraId="0E654CE2" w14:textId="77777777" w:rsidR="0037222D" w:rsidRPr="00F16375" w:rsidRDefault="0037222D" w:rsidP="0037222D">
      <w:pPr>
        <w:pStyle w:val="WMOBodyText"/>
        <w:rPr>
          <w:i/>
          <w:iCs/>
          <w:shd w:val="clear" w:color="auto" w:fill="D3D3D3"/>
          <w:lang w:val="ru-RU"/>
        </w:rPr>
      </w:pPr>
      <w:r w:rsidRPr="00F16375">
        <w:rPr>
          <w:b/>
          <w:bCs/>
          <w:lang w:val="ru-RU"/>
        </w:rPr>
        <w:t>ссылаясь на:</w:t>
      </w:r>
    </w:p>
    <w:p w14:paraId="5F4342DB" w14:textId="74BFCE25" w:rsidR="00BB184F" w:rsidRPr="00F16375" w:rsidRDefault="00BB184F" w:rsidP="00CB2EE5">
      <w:pPr>
        <w:pStyle w:val="WMOBodyText"/>
        <w:ind w:left="567" w:hanging="567"/>
        <w:rPr>
          <w:bCs/>
          <w:lang w:val="ru-RU"/>
        </w:rPr>
      </w:pPr>
      <w:r w:rsidRPr="00F16375">
        <w:rPr>
          <w:lang w:val="ru-RU"/>
        </w:rPr>
        <w:t>1)</w:t>
      </w:r>
      <w:r w:rsidRPr="00F16375">
        <w:rPr>
          <w:lang w:val="ru-RU"/>
        </w:rPr>
        <w:tab/>
      </w:r>
      <w:hyperlink r:id="rId26" w:history="1">
        <w:r w:rsidRPr="00F16375">
          <w:rPr>
            <w:rStyle w:val="Hyperlink"/>
            <w:lang w:val="ru-RU"/>
          </w:rPr>
          <w:t>резолюцию 16 (Кг-V)</w:t>
        </w:r>
      </w:hyperlink>
      <w:r w:rsidRPr="00F16375">
        <w:rPr>
          <w:lang w:val="ru-RU"/>
        </w:rPr>
        <w:t xml:space="preserve"> «Всемирная служба погоды», которой был утвержден план Всемирной службы погоды как один из основных пунктов программы деятельности ВМО на пятый финансовый период, в ответ на решения различных органов Организации Объединенных Наций по вопросу о международном сотрудничестве в использовании космического пространства в мирных целях и, в частности, решения 1721(XVI) и 1802(XVII) Генеральной Ассамблеи Организации Объединенных Наций,</w:t>
      </w:r>
    </w:p>
    <w:p w14:paraId="3268B3B6" w14:textId="3EE3C1B0" w:rsidR="00000F01" w:rsidRPr="00F16375" w:rsidRDefault="00B90E3F" w:rsidP="002E0946">
      <w:pPr>
        <w:pStyle w:val="WMOBodyText"/>
        <w:ind w:left="567" w:hanging="567"/>
        <w:rPr>
          <w:bCs/>
          <w:lang w:val="ru-RU"/>
        </w:rPr>
      </w:pPr>
      <w:r w:rsidRPr="00F16375">
        <w:rPr>
          <w:lang w:val="ru-RU"/>
        </w:rPr>
        <w:t>2)</w:t>
      </w:r>
      <w:r w:rsidRPr="00F16375">
        <w:rPr>
          <w:lang w:val="ru-RU"/>
        </w:rPr>
        <w:tab/>
      </w:r>
      <w:hyperlink r:id="rId27" w:history="1">
        <w:r w:rsidRPr="00F16375">
          <w:rPr>
            <w:rStyle w:val="Hyperlink"/>
            <w:lang w:val="ru-RU"/>
          </w:rPr>
          <w:t>резолюцию 62 (Кг</w:t>
        </w:r>
        <w:r w:rsidRPr="00F16375">
          <w:rPr>
            <w:rStyle w:val="Hyperlink"/>
            <w:lang w:val="ru-RU"/>
          </w:rPr>
          <w:noBreakHyphen/>
          <w:t>19)</w:t>
        </w:r>
      </w:hyperlink>
      <w:r w:rsidRPr="00F16375">
        <w:rPr>
          <w:lang w:val="ru-RU"/>
        </w:rPr>
        <w:t xml:space="preserve"> «Обзор ранее принятых резолюций Конгресса», которая устанавливает программную структуру ВМО на девятнадцатый финансовый период, сохраняет ее элементы и поручает Комиссии по инфраструктуре:</w:t>
      </w:r>
    </w:p>
    <w:p w14:paraId="75C31306" w14:textId="77777777" w:rsidR="00C84361" w:rsidRPr="00F16375" w:rsidRDefault="00000F01" w:rsidP="009D2412">
      <w:pPr>
        <w:pStyle w:val="WMOBodyText"/>
        <w:ind w:left="1134" w:hanging="567"/>
        <w:rPr>
          <w:bCs/>
          <w:lang w:val="ru-RU"/>
        </w:rPr>
      </w:pPr>
      <w:r w:rsidRPr="00F16375">
        <w:rPr>
          <w:lang w:val="ru-RU"/>
        </w:rPr>
        <w:t>a)</w:t>
      </w:r>
      <w:r w:rsidRPr="00F16375">
        <w:rPr>
          <w:lang w:val="ru-RU"/>
        </w:rPr>
        <w:tab/>
        <w:t>разработать расширенную программу, как результат эволюции программы Всемирной службы погоды, охватывающую потребности в области инфраструктуры с целью охвата всей системы Земля в соответствии со Стратегическим планом, и представить ее Исполнительному совету на его семьдесят восьмой сессии и</w:t>
      </w:r>
    </w:p>
    <w:p w14:paraId="57BDB913" w14:textId="77777777" w:rsidR="00B90E3F" w:rsidRPr="00F16375" w:rsidRDefault="00C84361" w:rsidP="009D2412">
      <w:pPr>
        <w:pStyle w:val="WMOBodyText"/>
        <w:ind w:left="1134" w:hanging="567"/>
        <w:rPr>
          <w:bCs/>
          <w:lang w:val="ru-RU"/>
        </w:rPr>
      </w:pPr>
      <w:r w:rsidRPr="00F16375">
        <w:rPr>
          <w:lang w:val="ru-RU"/>
        </w:rPr>
        <w:t>b)</w:t>
      </w:r>
      <w:r w:rsidRPr="00F16375">
        <w:rPr>
          <w:lang w:val="ru-RU"/>
        </w:rPr>
        <w:tab/>
        <w:t>разработать и обновить описания программ, которые подлежат сохранению, в свете реформы системы управления, Стратегического плана и других происходящих изменений, и представить их Исполнительному совету на его семьдесят восьмой сессии,</w:t>
      </w:r>
    </w:p>
    <w:p w14:paraId="2471FD53" w14:textId="521A55E6" w:rsidR="00CB2EE5" w:rsidRPr="00F16375" w:rsidRDefault="00B50B3D" w:rsidP="00C45005">
      <w:pPr>
        <w:pStyle w:val="WMOBodyText"/>
        <w:rPr>
          <w:b/>
          <w:bCs/>
          <w:lang w:val="ru-RU"/>
        </w:rPr>
      </w:pPr>
      <w:r w:rsidRPr="00F16375">
        <w:rPr>
          <w:b/>
          <w:bCs/>
          <w:lang w:val="ru-RU"/>
        </w:rPr>
        <w:t>вновь подтверждая</w:t>
      </w:r>
      <w:r w:rsidRPr="00F16375">
        <w:rPr>
          <w:lang w:val="ru-RU"/>
        </w:rPr>
        <w:t xml:space="preserve"> убеждение, выраженное в </w:t>
      </w:r>
      <w:hyperlink r:id="rId28" w:history="1">
        <w:r w:rsidRPr="00F16375">
          <w:rPr>
            <w:rStyle w:val="Hyperlink"/>
            <w:lang w:val="ru-RU"/>
          </w:rPr>
          <w:t>резолюции 16 (Кг</w:t>
        </w:r>
        <w:r w:rsidRPr="00F16375">
          <w:rPr>
            <w:rStyle w:val="Hyperlink"/>
            <w:lang w:val="ru-RU"/>
          </w:rPr>
          <w:noBreakHyphen/>
          <w:t>V)</w:t>
        </w:r>
      </w:hyperlink>
      <w:r w:rsidRPr="00F16375">
        <w:rPr>
          <w:lang w:val="ru-RU"/>
        </w:rPr>
        <w:t>, что если возможности, предоставляемые современными научными и техническими разработками, будут использоваться и применяться согласованным образом на глобальной основе, то это обеспечит огромные преимущества всем странам мира, развитым и развивающимся, и что такие возможности должны использоваться только в мирных целях с должным учетом национального суверенитета и безопасности государств, в соответствии с положениями Устава Организации Объединенных Наций, а также в соответствии с духом и традициями</w:t>
      </w:r>
      <w:r w:rsidR="003A30DA">
        <w:rPr>
          <w:lang w:val="ru-RU"/>
        </w:rPr>
        <w:t> </w:t>
      </w:r>
      <w:r w:rsidRPr="00F16375">
        <w:rPr>
          <w:lang w:val="ru-RU"/>
        </w:rPr>
        <w:t>ВМО,</w:t>
      </w:r>
    </w:p>
    <w:p w14:paraId="44101073" w14:textId="27DFAD0E" w:rsidR="00DE1DB3" w:rsidRPr="00F16375" w:rsidRDefault="00505C1E" w:rsidP="0037222D">
      <w:pPr>
        <w:pStyle w:val="WMOBodyText"/>
        <w:rPr>
          <w:lang w:val="ru-RU"/>
        </w:rPr>
      </w:pPr>
      <w:r w:rsidRPr="00F16375">
        <w:rPr>
          <w:b/>
          <w:bCs/>
          <w:lang w:val="ru-RU"/>
        </w:rPr>
        <w:t>подтверждая</w:t>
      </w:r>
      <w:r w:rsidRPr="00F16375">
        <w:rPr>
          <w:lang w:val="ru-RU"/>
        </w:rPr>
        <w:t xml:space="preserve">, что расширенная Программа Всемирной службы погоды и связанные с ней программы и партнерства, находящиеся в ведении Комиссии по инфраструктуре, </w:t>
      </w:r>
      <w:ins w:id="44" w:author="Sofia BAZANOVA" w:date="2024-05-13T10:46:00Z">
        <w:r w:rsidR="007B0CCE" w:rsidRPr="007B0CCE">
          <w:rPr>
            <w:lang w:val="ru-RU"/>
          </w:rPr>
          <w:t xml:space="preserve">являются </w:t>
        </w:r>
      </w:ins>
      <w:ins w:id="45" w:author="Sofia BAZANOVA" w:date="2024-05-13T10:48:00Z">
        <w:r w:rsidR="00435D89">
          <w:rPr>
            <w:lang w:val="ru-RU"/>
          </w:rPr>
          <w:t>базовой</w:t>
        </w:r>
      </w:ins>
      <w:ins w:id="46" w:author="Sofia BAZANOVA" w:date="2024-05-13T10:46:00Z">
        <w:r w:rsidR="007B0CCE" w:rsidRPr="007B0CCE">
          <w:rPr>
            <w:lang w:val="ru-RU"/>
          </w:rPr>
          <w:t xml:space="preserve"> организационной основой для научно-технической деятельности </w:t>
        </w:r>
        <w:r w:rsidR="007B0CCE" w:rsidRPr="005E5F53">
          <w:rPr>
            <w:i/>
            <w:iCs/>
            <w:lang w:val="ru-RU"/>
            <w:rPrChange w:id="47" w:author="Sofia BAZANOVA" w:date="2024-05-13T10:47:00Z">
              <w:rPr>
                <w:lang w:val="ru-RU"/>
              </w:rPr>
            </w:rPrChange>
          </w:rPr>
          <w:t>[Секретариат]</w:t>
        </w:r>
        <w:r w:rsidR="007B0CCE" w:rsidRPr="007B0CCE">
          <w:rPr>
            <w:lang w:val="ru-RU"/>
          </w:rPr>
          <w:t xml:space="preserve"> </w:t>
        </w:r>
      </w:ins>
      <w:del w:id="48" w:author="Sofia BAZANOVA" w:date="2024-05-13T10:48:00Z">
        <w:r w:rsidRPr="00F16375" w:rsidDel="00435D89">
          <w:rPr>
            <w:lang w:val="ru-RU"/>
          </w:rPr>
          <w:delText xml:space="preserve">призваны </w:delText>
        </w:r>
      </w:del>
      <w:ins w:id="49" w:author="Sofia BAZANOVA" w:date="2024-05-13T10:48:00Z">
        <w:r w:rsidR="00435D89">
          <w:rPr>
            <w:lang w:val="ru-RU"/>
          </w:rPr>
          <w:t xml:space="preserve">по </w:t>
        </w:r>
      </w:ins>
      <w:del w:id="50" w:author="Sofia BAZANOVA" w:date="2024-05-13T10:48:00Z">
        <w:r w:rsidRPr="00F16375" w:rsidDel="00435D89">
          <w:rPr>
            <w:lang w:val="ru-RU"/>
          </w:rPr>
          <w:delText xml:space="preserve">развивать </w:delText>
        </w:r>
      </w:del>
      <w:ins w:id="51" w:author="Sofia BAZANOVA" w:date="2024-05-13T10:48:00Z">
        <w:r w:rsidR="00435D89" w:rsidRPr="00F16375">
          <w:rPr>
            <w:lang w:val="ru-RU"/>
          </w:rPr>
          <w:t>разви</w:t>
        </w:r>
        <w:r w:rsidR="00435D89">
          <w:rPr>
            <w:lang w:val="ru-RU"/>
          </w:rPr>
          <w:t>тию</w:t>
        </w:r>
        <w:r w:rsidR="00435D89" w:rsidRPr="00F16375">
          <w:rPr>
            <w:lang w:val="ru-RU"/>
          </w:rPr>
          <w:t xml:space="preserve"> </w:t>
        </w:r>
      </w:ins>
      <w:r w:rsidRPr="00F16375">
        <w:rPr>
          <w:lang w:val="ru-RU"/>
        </w:rPr>
        <w:t xml:space="preserve">и </w:t>
      </w:r>
      <w:del w:id="52" w:author="Sofia BAZANOVA" w:date="2024-05-13T10:48:00Z">
        <w:r w:rsidRPr="00F16375" w:rsidDel="00435D89">
          <w:rPr>
            <w:lang w:val="ru-RU"/>
          </w:rPr>
          <w:delText xml:space="preserve">продвигать </w:delText>
        </w:r>
      </w:del>
      <w:ins w:id="53" w:author="Sofia BAZANOVA" w:date="2024-05-13T10:48:00Z">
        <w:r w:rsidR="00435D89">
          <w:rPr>
            <w:lang w:val="ru-RU"/>
          </w:rPr>
          <w:t>совершенствованию</w:t>
        </w:r>
        <w:r w:rsidR="00435D89" w:rsidRPr="00F16375">
          <w:rPr>
            <w:lang w:val="ru-RU"/>
          </w:rPr>
          <w:t xml:space="preserve"> </w:t>
        </w:r>
      </w:ins>
      <w:del w:id="54" w:author="Sofia BAZANOVA" w:date="2024-05-13T10:48:00Z">
        <w:r w:rsidRPr="00F16375" w:rsidDel="00435D89">
          <w:rPr>
            <w:lang w:val="ru-RU"/>
          </w:rPr>
          <w:delText xml:space="preserve">оперативный </w:delText>
        </w:r>
      </w:del>
      <w:ins w:id="55" w:author="Sofia BAZANOVA" w:date="2024-05-13T10:48:00Z">
        <w:r w:rsidR="00435D89" w:rsidRPr="00F16375">
          <w:rPr>
            <w:lang w:val="ru-RU"/>
          </w:rPr>
          <w:t>оперативн</w:t>
        </w:r>
        <w:r w:rsidR="00435D89">
          <w:rPr>
            <w:lang w:val="ru-RU"/>
          </w:rPr>
          <w:t>о</w:t>
        </w:r>
        <w:r w:rsidR="00435D89" w:rsidRPr="00F16375">
          <w:rPr>
            <w:lang w:val="ru-RU"/>
          </w:rPr>
          <w:t xml:space="preserve">й </w:t>
        </w:r>
      </w:ins>
      <w:del w:id="56" w:author="Sofia BAZANOVA" w:date="2024-05-13T10:48:00Z">
        <w:r w:rsidRPr="00F16375" w:rsidDel="00435D89">
          <w:rPr>
            <w:lang w:val="ru-RU"/>
          </w:rPr>
          <w:delText xml:space="preserve">инфраструктурный </w:delText>
        </w:r>
      </w:del>
      <w:ins w:id="57" w:author="Sofia BAZANOVA" w:date="2024-05-13T10:48:00Z">
        <w:r w:rsidR="00435D89" w:rsidRPr="00F16375">
          <w:rPr>
            <w:lang w:val="ru-RU"/>
          </w:rPr>
          <w:t>инфраструктур</w:t>
        </w:r>
        <w:r w:rsidR="00435D89">
          <w:rPr>
            <w:lang w:val="ru-RU"/>
          </w:rPr>
          <w:t>ы</w:t>
        </w:r>
      </w:ins>
      <w:del w:id="58" w:author="Sofia BAZANOVA" w:date="2024-05-13T10:48:00Z">
        <w:r w:rsidRPr="00F16375" w:rsidDel="00435D89">
          <w:rPr>
            <w:lang w:val="ru-RU"/>
          </w:rPr>
          <w:delText>механизм</w:delText>
        </w:r>
      </w:del>
      <w:r w:rsidRPr="00F16375">
        <w:rPr>
          <w:lang w:val="ru-RU"/>
        </w:rPr>
        <w:t xml:space="preserve">, </w:t>
      </w:r>
      <w:del w:id="59" w:author="Sofia BAZANOVA" w:date="2024-05-13T10:49:00Z">
        <w:r w:rsidRPr="00F16375" w:rsidDel="00341E24">
          <w:rPr>
            <w:lang w:val="ru-RU"/>
          </w:rPr>
          <w:delText xml:space="preserve">который </w:delText>
        </w:r>
      </w:del>
      <w:ins w:id="60" w:author="Sofia BAZANOVA" w:date="2024-05-13T10:49:00Z">
        <w:r w:rsidR="00341E24" w:rsidRPr="00F16375">
          <w:rPr>
            <w:lang w:val="ru-RU"/>
          </w:rPr>
          <w:t>котор</w:t>
        </w:r>
        <w:r w:rsidR="00341E24">
          <w:rPr>
            <w:lang w:val="ru-RU"/>
          </w:rPr>
          <w:t>ая</w:t>
        </w:r>
        <w:r w:rsidR="00341E24" w:rsidRPr="00F16375">
          <w:rPr>
            <w:lang w:val="ru-RU"/>
          </w:rPr>
          <w:t xml:space="preserve"> </w:t>
        </w:r>
      </w:ins>
      <w:r w:rsidRPr="00F16375">
        <w:rPr>
          <w:lang w:val="ru-RU"/>
        </w:rPr>
        <w:t>является основой для всех видов деятельности и областей применений ВМО,</w:t>
      </w:r>
    </w:p>
    <w:p w14:paraId="3753E791" w14:textId="636C4759" w:rsidR="00D706B8" w:rsidRPr="00F16375" w:rsidRDefault="00EA3311" w:rsidP="0037222D">
      <w:pPr>
        <w:pStyle w:val="WMOBodyText"/>
        <w:rPr>
          <w:lang w:val="ru-RU"/>
        </w:rPr>
      </w:pPr>
      <w:r w:rsidRPr="00F16375">
        <w:rPr>
          <w:b/>
          <w:bCs/>
          <w:lang w:val="ru-RU"/>
        </w:rPr>
        <w:t>отмечая</w:t>
      </w:r>
      <w:r w:rsidRPr="00F16375">
        <w:rPr>
          <w:lang w:val="ru-RU"/>
        </w:rPr>
        <w:t xml:space="preserve">, что этап подготовки к эксплуатации Глобальной службы криосферы (ГСК) успешно завершен, о чем сообщается в документе </w:t>
      </w:r>
      <w:hyperlink r:id="rId29" w:history="1">
        <w:r w:rsidRPr="00F16375">
          <w:rPr>
            <w:rStyle w:val="Hyperlink"/>
            <w:lang w:val="ru-RU"/>
          </w:rPr>
          <w:t>INFCOM-3/INF. 5</w:t>
        </w:r>
      </w:hyperlink>
      <w:r w:rsidRPr="00F16375">
        <w:rPr>
          <w:lang w:val="ru-RU"/>
        </w:rPr>
        <w:t>, и ГСК была интегрирована в расширенную Программу Всемирной службы погоды,</w:t>
      </w:r>
    </w:p>
    <w:p w14:paraId="28E76CB6" w14:textId="02D358CF" w:rsidR="0037222D" w:rsidRPr="00F16375" w:rsidRDefault="0037222D" w:rsidP="0008734B">
      <w:pPr>
        <w:pStyle w:val="WMOBodyText"/>
        <w:rPr>
          <w:lang w:val="ru-RU"/>
        </w:rPr>
      </w:pPr>
      <w:r w:rsidRPr="00F16375">
        <w:rPr>
          <w:b/>
          <w:bCs/>
          <w:lang w:val="ru-RU"/>
        </w:rPr>
        <w:t>изучив</w:t>
      </w:r>
      <w:r w:rsidRPr="00F16375">
        <w:rPr>
          <w:lang w:val="ru-RU"/>
        </w:rPr>
        <w:t xml:space="preserve"> проект описания расширенной Программы Всемирной службы погоды и связанной с ней Космической программы, представленный в </w:t>
      </w:r>
      <w:hyperlink w:anchor="Annex_to_draft_Recommendation" w:history="1">
        <w:r w:rsidRPr="00F16375">
          <w:rPr>
            <w:rStyle w:val="Hyperlink"/>
            <w:lang w:val="ru-RU"/>
          </w:rPr>
          <w:t>дополнении</w:t>
        </w:r>
      </w:hyperlink>
      <w:r w:rsidRPr="00F16375">
        <w:rPr>
          <w:lang w:val="ru-RU"/>
        </w:rPr>
        <w:t xml:space="preserve"> к настоящей рекомендации,</w:t>
      </w:r>
    </w:p>
    <w:p w14:paraId="51423D16" w14:textId="01C4A667" w:rsidR="0037222D" w:rsidRPr="00F16375" w:rsidRDefault="0037222D" w:rsidP="0037222D">
      <w:pPr>
        <w:pStyle w:val="WMOBodyText"/>
        <w:rPr>
          <w:lang w:val="ru-RU"/>
        </w:rPr>
      </w:pPr>
      <w:r w:rsidRPr="00F16375">
        <w:rPr>
          <w:b/>
          <w:bCs/>
          <w:lang w:val="ru-RU"/>
        </w:rPr>
        <w:lastRenderedPageBreak/>
        <w:t>рекомендует</w:t>
      </w:r>
      <w:r w:rsidRPr="00F16375">
        <w:rPr>
          <w:lang w:val="ru-RU"/>
        </w:rPr>
        <w:t xml:space="preserve"> Исполнительному совету утвердить описание расширенной Программы Всемирной службы погоды как одной из основных программ ВМО и связанной с ней Космической программы, приведенное в </w:t>
      </w:r>
      <w:hyperlink w:anchor="Annex_to_draft_Recommendation" w:history="1">
        <w:r w:rsidRPr="00F16375">
          <w:rPr>
            <w:rStyle w:val="Hyperlink"/>
            <w:lang w:val="ru-RU"/>
          </w:rPr>
          <w:t>дополнении</w:t>
        </w:r>
      </w:hyperlink>
      <w:r w:rsidRPr="00F16375">
        <w:rPr>
          <w:lang w:val="ru-RU"/>
        </w:rPr>
        <w:t xml:space="preserve"> к настоящей рекомендации, в рамках </w:t>
      </w:r>
      <w:ins w:id="61" w:author="Sofia BAZANOVA" w:date="2024-05-13T10:49:00Z">
        <w:r w:rsidR="00AF489D">
          <w:rPr>
            <w:lang w:val="ru-RU"/>
          </w:rPr>
          <w:t xml:space="preserve">проекта </w:t>
        </w:r>
      </w:ins>
      <w:r w:rsidRPr="00F16375">
        <w:rPr>
          <w:lang w:val="ru-RU"/>
        </w:rPr>
        <w:t xml:space="preserve">резолюции </w:t>
      </w:r>
      <w:ins w:id="62" w:author="Sofia BAZANOVA" w:date="2024-05-13T10:49:00Z">
        <w:r w:rsidR="00AF489D" w:rsidRPr="00AF489D">
          <w:rPr>
            <w:lang w:val="ru-RU"/>
          </w:rPr>
          <w:t>4.2/1 (</w:t>
        </w:r>
        <w:r w:rsidR="00AF489D">
          <w:rPr>
            <w:lang w:val="ru-RU"/>
          </w:rPr>
          <w:t>ИС</w:t>
        </w:r>
        <w:r w:rsidR="00AF489D" w:rsidRPr="00AF489D">
          <w:rPr>
            <w:lang w:val="ru-RU"/>
          </w:rPr>
          <w:t xml:space="preserve">-78) </w:t>
        </w:r>
        <w:r w:rsidR="00AF489D" w:rsidRPr="00AF489D">
          <w:rPr>
            <w:i/>
            <w:iCs/>
            <w:lang w:val="ru-RU"/>
            <w:rPrChange w:id="63" w:author="Sofia BAZANOVA" w:date="2024-05-13T10:50:00Z">
              <w:rPr>
                <w:lang w:val="ru-RU"/>
              </w:rPr>
            </w:rPrChange>
          </w:rPr>
          <w:t>[</w:t>
        </w:r>
      </w:ins>
      <w:ins w:id="64" w:author="Sofia BAZANOVA" w:date="2024-05-13T10:50:00Z">
        <w:r w:rsidR="00AF489D" w:rsidRPr="00AF489D">
          <w:rPr>
            <w:i/>
            <w:iCs/>
            <w:lang w:val="ru-RU"/>
            <w:rPrChange w:id="65" w:author="Sofia BAZANOVA" w:date="2024-05-13T10:50:00Z">
              <w:rPr>
                <w:lang w:val="ru-RU"/>
              </w:rPr>
            </w:rPrChange>
          </w:rPr>
          <w:t>Секретариат</w:t>
        </w:r>
      </w:ins>
      <w:ins w:id="66" w:author="Sofia BAZANOVA" w:date="2024-05-13T10:49:00Z">
        <w:r w:rsidR="00AF489D" w:rsidRPr="00AF489D">
          <w:rPr>
            <w:i/>
            <w:iCs/>
            <w:lang w:val="ru-RU"/>
            <w:rPrChange w:id="67" w:author="Sofia BAZANOVA" w:date="2024-05-13T10:50:00Z">
              <w:rPr>
                <w:lang w:val="ru-RU"/>
              </w:rPr>
            </w:rPrChange>
          </w:rPr>
          <w:t>]</w:t>
        </w:r>
      </w:ins>
      <w:r w:rsidR="00BF18B8">
        <w:rPr>
          <w:i/>
          <w:iCs/>
          <w:lang w:val="ru-RU"/>
        </w:rPr>
        <w:t xml:space="preserve"> </w:t>
      </w:r>
      <w:r w:rsidRPr="00F16375">
        <w:rPr>
          <w:lang w:val="ru-RU"/>
        </w:rPr>
        <w:t>об утверждении основных программ ВМО на девятнадцатый финансовый период.</w:t>
      </w:r>
    </w:p>
    <w:p w14:paraId="752E4CF5" w14:textId="77777777" w:rsidR="002453F5" w:rsidRPr="00F16375" w:rsidRDefault="0037222D" w:rsidP="0037222D">
      <w:pPr>
        <w:pStyle w:val="WMOBodyText"/>
        <w:jc w:val="center"/>
        <w:rPr>
          <w:lang w:val="ru-RU"/>
        </w:rPr>
      </w:pPr>
      <w:r w:rsidRPr="00F16375">
        <w:rPr>
          <w:lang w:val="ru-RU"/>
        </w:rPr>
        <w:t>__________</w:t>
      </w:r>
    </w:p>
    <w:bookmarkStart w:id="68" w:name="Annex_to_draft_Recommendation"/>
    <w:bookmarkStart w:id="69" w:name="Annex_to_Resolution"/>
    <w:p w14:paraId="52E2C852" w14:textId="5878542E" w:rsidR="003A30DA" w:rsidRDefault="00A82C9D" w:rsidP="00A82C9D">
      <w:pPr>
        <w:tabs>
          <w:tab w:val="clear" w:pos="1134"/>
        </w:tabs>
        <w:spacing w:before="240"/>
        <w:rPr>
          <w:rFonts w:eastAsia="Verdana" w:cs="Verdana"/>
          <w:b/>
          <w:bCs/>
          <w:iCs/>
          <w:sz w:val="22"/>
          <w:szCs w:val="22"/>
          <w:lang w:val="ru-RU" w:eastAsia="zh-TW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 \l "_Дополнение_к_проекту_1"</w:instrText>
      </w:r>
      <w:r>
        <w:rPr>
          <w:lang w:val="ru-RU"/>
        </w:rPr>
      </w:r>
      <w:r>
        <w:rPr>
          <w:lang w:val="ru-RU"/>
        </w:rPr>
        <w:fldChar w:fldCharType="separate"/>
      </w:r>
      <w:r w:rsidRPr="00A82C9D">
        <w:rPr>
          <w:rStyle w:val="Hyperlink"/>
          <w:lang w:val="ru-RU"/>
        </w:rPr>
        <w:t>Дополнение: 1</w:t>
      </w:r>
      <w:r>
        <w:rPr>
          <w:lang w:val="ru-RU"/>
        </w:rPr>
        <w:fldChar w:fldCharType="end"/>
      </w:r>
    </w:p>
    <w:p w14:paraId="7544A05B" w14:textId="77777777" w:rsidR="00A82C9D" w:rsidRDefault="00A82C9D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ru-RU" w:eastAsia="zh-TW"/>
        </w:rPr>
      </w:pPr>
      <w:bookmarkStart w:id="70" w:name="_Дополнение_к_проекту"/>
      <w:bookmarkEnd w:id="70"/>
      <w:r>
        <w:rPr>
          <w:lang w:val="ru-RU"/>
        </w:rPr>
        <w:br w:type="page"/>
      </w:r>
    </w:p>
    <w:p w14:paraId="0C4B364A" w14:textId="4BA0DCD4" w:rsidR="0037222D" w:rsidRPr="00F16375" w:rsidRDefault="0037222D" w:rsidP="0037222D">
      <w:pPr>
        <w:pStyle w:val="Heading2"/>
        <w:rPr>
          <w:lang w:val="ru-RU"/>
        </w:rPr>
      </w:pPr>
      <w:bookmarkStart w:id="71" w:name="_Дополнение_к_проекту_1"/>
      <w:bookmarkEnd w:id="71"/>
      <w:r w:rsidRPr="00F16375">
        <w:rPr>
          <w:lang w:val="ru-RU"/>
        </w:rPr>
        <w:lastRenderedPageBreak/>
        <w:t>Дополнение к проекту рекомендации 5/1 (ИНФКОМ</w:t>
      </w:r>
      <w:r w:rsidRPr="00F16375">
        <w:rPr>
          <w:lang w:val="ru-RU"/>
        </w:rPr>
        <w:noBreakHyphen/>
        <w:t>3)</w:t>
      </w:r>
      <w:bookmarkEnd w:id="68"/>
      <w:bookmarkEnd w:id="69"/>
    </w:p>
    <w:p w14:paraId="3C6E5BEC" w14:textId="77777777" w:rsidR="002F096E" w:rsidRPr="00F16375" w:rsidRDefault="002F096E" w:rsidP="00172060">
      <w:pPr>
        <w:pStyle w:val="Heading2"/>
        <w:rPr>
          <w:lang w:val="ru-RU"/>
        </w:rPr>
      </w:pPr>
      <w:r w:rsidRPr="00F16375">
        <w:rPr>
          <w:lang w:val="ru-RU"/>
        </w:rPr>
        <w:t>Дополнение 2 к проекту резолюции 4.2/1 (ИС</w:t>
      </w:r>
      <w:r w:rsidRPr="00F16375">
        <w:rPr>
          <w:lang w:val="ru-RU"/>
        </w:rPr>
        <w:noBreakHyphen/>
        <w:t>78)</w:t>
      </w:r>
    </w:p>
    <w:p w14:paraId="70C9388F" w14:textId="77777777" w:rsidR="002F096E" w:rsidRPr="00FD08D3" w:rsidRDefault="002F096E" w:rsidP="00CD2D66">
      <w:pPr>
        <w:pStyle w:val="Heading2"/>
        <w:rPr>
          <w:lang w:val="ru-RU"/>
        </w:rPr>
      </w:pPr>
      <w:r w:rsidRPr="00FD08D3">
        <w:rPr>
          <w:lang w:val="ru-RU"/>
        </w:rPr>
        <w:t>Расширенная Программа Всемирной службы погоды</w:t>
      </w:r>
    </w:p>
    <w:p w14:paraId="728BBF41" w14:textId="77777777" w:rsidR="002F096E" w:rsidRPr="00F16375" w:rsidRDefault="002F096E" w:rsidP="00C53502">
      <w:pPr>
        <w:pStyle w:val="Heading3"/>
        <w:rPr>
          <w:lang w:val="ru-RU"/>
        </w:rPr>
      </w:pPr>
      <w:r w:rsidRPr="00F16375">
        <w:rPr>
          <w:lang w:val="ru-RU"/>
        </w:rPr>
        <w:t>1.</w:t>
      </w:r>
      <w:r w:rsidRPr="00F16375">
        <w:rPr>
          <w:lang w:val="ru-RU"/>
        </w:rPr>
        <w:tab/>
        <w:t>Цель и сфера охвата</w:t>
      </w:r>
    </w:p>
    <w:p w14:paraId="763523CF" w14:textId="77777777" w:rsidR="002F096E" w:rsidRPr="00F16375" w:rsidRDefault="002F096E" w:rsidP="00487CE9">
      <w:pPr>
        <w:tabs>
          <w:tab w:val="clear" w:pos="1134"/>
        </w:tabs>
        <w:spacing w:before="240" w:after="120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1.1</w:t>
      </w:r>
      <w:r w:rsidRPr="00F16375">
        <w:rPr>
          <w:lang w:val="ru-RU"/>
        </w:rPr>
        <w:tab/>
        <w:t>Опираясь на наследие Программы Всемирной службы погоды, которая была основана ВМО в 1963 году в ответ на резолюцию Генеральной Ассамблеи Организации Объединенных Наций 1961 года, и согласно преамбуле Конвенции ВМО, «признавая важность комплексной международной системы наблюдений, сбора, обработки и распространения метеорологических, гидрологических и связанных с ними данных и продукции» и ее статье 2 (a), (b), (c) и (e), цель расширенной Программы Всемирной службы погоды заключается в разработке и внедрении глобально скоординированных компонентных систем: Интегрированной глобальной системы наблюдений ВМО (ИГСНВ), Информационной системы ВМО (ИСВ) и Комплексной системы обработки и прогнозирования ВМО (КСОПВ) для сбора, обработки, передачи и распространения данных наблюдений системы Земля и соответствующих стандартов; в разработке и внедрении рациональных методов управления данными и информацией для всех программ ВМО и связанных с ними областей применений и обслуживания; а также в координации проведения и применения результатов стандартных анализов и прогнозов по моделям.</w:t>
      </w:r>
    </w:p>
    <w:p w14:paraId="6FABBE7F" w14:textId="77777777" w:rsidR="002F096E" w:rsidRPr="00F16375" w:rsidRDefault="002F096E" w:rsidP="00487CE9">
      <w:pPr>
        <w:tabs>
          <w:tab w:val="clear" w:pos="1134"/>
        </w:tabs>
        <w:spacing w:before="240" w:after="120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1.2</w:t>
      </w:r>
      <w:r w:rsidRPr="00F16375">
        <w:rPr>
          <w:lang w:val="ru-RU"/>
        </w:rPr>
        <w:tab/>
        <w:t>Сфера охвата программы определяется в двух направлениях:</w:t>
      </w:r>
    </w:p>
    <w:p w14:paraId="2AB8098C" w14:textId="4E9E54D6" w:rsidR="002F096E" w:rsidRPr="00F16375" w:rsidRDefault="002F096E" w:rsidP="00487CE9">
      <w:pPr>
        <w:spacing w:before="240" w:after="120"/>
        <w:ind w:left="567" w:hanging="567"/>
        <w:jc w:val="left"/>
        <w:rPr>
          <w:rFonts w:eastAsia="Times New Roman" w:cs="Times New Roman"/>
          <w:lang w:val="ru-RU"/>
        </w:rPr>
      </w:pPr>
      <w:r w:rsidRPr="00F16375">
        <w:rPr>
          <w:lang w:val="ru-RU"/>
        </w:rPr>
        <w:t xml:space="preserve">1) </w:t>
      </w:r>
      <w:r w:rsidRPr="00F16375">
        <w:rPr>
          <w:lang w:val="ru-RU"/>
        </w:rPr>
        <w:tab/>
      </w:r>
      <w:ins w:id="72" w:author="Sofia BAZANOVA" w:date="2024-05-13T10:51:00Z">
        <w:r w:rsidR="00960D1C">
          <w:rPr>
            <w:lang w:val="ru-RU"/>
          </w:rPr>
          <w:t xml:space="preserve">поддержка </w:t>
        </w:r>
      </w:ins>
      <w:del w:id="73" w:author="Sofia BAZANOVA" w:date="2024-05-13T10:51:00Z">
        <w:r w:rsidRPr="00F16375" w:rsidDel="00960D1C">
          <w:rPr>
            <w:lang w:val="ru-RU"/>
          </w:rPr>
          <w:delText xml:space="preserve">области </w:delText>
        </w:r>
      </w:del>
      <w:ins w:id="74" w:author="Sofia BAZANOVA" w:date="2024-05-13T10:51:00Z">
        <w:r w:rsidR="00960D1C" w:rsidRPr="00F16375">
          <w:rPr>
            <w:lang w:val="ru-RU"/>
          </w:rPr>
          <w:t>област</w:t>
        </w:r>
        <w:r w:rsidR="00960D1C">
          <w:rPr>
            <w:lang w:val="ru-RU"/>
          </w:rPr>
          <w:t>ей</w:t>
        </w:r>
        <w:r w:rsidR="00960D1C" w:rsidRPr="00F16375">
          <w:rPr>
            <w:lang w:val="ru-RU"/>
          </w:rPr>
          <w:t xml:space="preserve"> </w:t>
        </w:r>
        <w:r w:rsidR="00960D1C" w:rsidRPr="00960D1C">
          <w:rPr>
            <w:i/>
            <w:iCs/>
            <w:lang w:val="ru-RU"/>
            <w:rPrChange w:id="75" w:author="Sofia BAZANOVA" w:date="2024-05-13T10:51:00Z">
              <w:rPr>
                <w:lang w:val="ru-RU"/>
              </w:rPr>
            </w:rPrChange>
          </w:rPr>
          <w:t>[Босния и Герцеговина]</w:t>
        </w:r>
      </w:ins>
      <w:ins w:id="76" w:author="Mariam Tagaimurodova" w:date="2024-05-31T10:49:00Z">
        <w:r w:rsidR="00E022ED">
          <w:rPr>
            <w:i/>
            <w:iCs/>
            <w:lang w:val="ru-RU"/>
          </w:rPr>
          <w:t xml:space="preserve"> </w:t>
        </w:r>
      </w:ins>
      <w:r w:rsidRPr="00F16375">
        <w:rPr>
          <w:lang w:val="ru-RU"/>
        </w:rPr>
        <w:t>применений, включая их пользователей, которые необходимо учитывать при определении требований к компонентным системам и потребности в них:</w:t>
      </w:r>
    </w:p>
    <w:p w14:paraId="7152F9A0" w14:textId="77777777" w:rsidR="002F096E" w:rsidRPr="00F16375" w:rsidRDefault="002F096E" w:rsidP="00487CE9">
      <w:p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a)</w:t>
      </w:r>
      <w:r w:rsidRPr="00F16375">
        <w:rPr>
          <w:lang w:val="ru-RU"/>
        </w:rPr>
        <w:tab/>
        <w:t>погода и применения, связанные с погодой;</w:t>
      </w:r>
    </w:p>
    <w:p w14:paraId="173F710E" w14:textId="77777777" w:rsidR="002F096E" w:rsidRPr="00F16375" w:rsidRDefault="002F096E" w:rsidP="00487CE9">
      <w:p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b)</w:t>
      </w:r>
      <w:r w:rsidRPr="00F16375">
        <w:rPr>
          <w:lang w:val="ru-RU"/>
        </w:rPr>
        <w:tab/>
        <w:t>климат, включая климатическое обслуживание, а также вклад в Глобальную систему наблюдений за климатом (ГСНК) и со стороны ГСНК;</w:t>
      </w:r>
    </w:p>
    <w:p w14:paraId="77E0D85C" w14:textId="77777777" w:rsidR="002F096E" w:rsidRPr="00F16375" w:rsidRDefault="002F096E" w:rsidP="00487CE9">
      <w:p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c)</w:t>
      </w:r>
      <w:r w:rsidRPr="00F16375">
        <w:rPr>
          <w:lang w:val="ru-RU"/>
        </w:rPr>
        <w:tab/>
        <w:t>применения, связанные с водой;</w:t>
      </w:r>
    </w:p>
    <w:p w14:paraId="07D93D0F" w14:textId="77777777" w:rsidR="002F096E" w:rsidRPr="00F16375" w:rsidRDefault="002F096E" w:rsidP="00487CE9">
      <w:p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d)</w:t>
      </w:r>
      <w:r w:rsidRPr="00F16375">
        <w:rPr>
          <w:lang w:val="ru-RU"/>
        </w:rPr>
        <w:tab/>
        <w:t>обслуживание, связанное с окружающей средой, в частности, применения, связанные с составом атмосферы, и обслуживание в области космической погоды.</w:t>
      </w:r>
    </w:p>
    <w:p w14:paraId="340810D6" w14:textId="77777777" w:rsidR="002F096E" w:rsidRPr="00F16375" w:rsidRDefault="002F096E" w:rsidP="00487CE9">
      <w:pPr>
        <w:spacing w:before="240" w:after="120"/>
        <w:ind w:left="567" w:hanging="567"/>
        <w:jc w:val="left"/>
        <w:rPr>
          <w:rFonts w:eastAsia="Times New Roman" w:cs="Times New Roman"/>
          <w:lang w:val="ru-RU"/>
        </w:rPr>
      </w:pPr>
      <w:r w:rsidRPr="00F16375">
        <w:rPr>
          <w:lang w:val="ru-RU"/>
        </w:rPr>
        <w:t xml:space="preserve">2) </w:t>
      </w:r>
      <w:r w:rsidRPr="00F16375">
        <w:rPr>
          <w:lang w:val="ru-RU"/>
        </w:rPr>
        <w:tab/>
        <w:t>области системы Земля, в которых/в интересах которых функционируют компонентные системы:</w:t>
      </w:r>
    </w:p>
    <w:p w14:paraId="347AB7E9" w14:textId="45D5C034" w:rsidR="002F096E" w:rsidRPr="00F16375" w:rsidRDefault="002F096E" w:rsidP="00487CE9">
      <w:p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a)</w:t>
      </w:r>
      <w:r w:rsidRPr="00F16375">
        <w:rPr>
          <w:lang w:val="ru-RU"/>
        </w:rPr>
        <w:tab/>
        <w:t>атмосфера — как физика в качестве центрального оперативного компонента</w:t>
      </w:r>
      <w:r w:rsidR="00A82C9D">
        <w:rPr>
          <w:lang w:val="ru-RU"/>
        </w:rPr>
        <w:t> </w:t>
      </w:r>
      <w:r w:rsidRPr="00F16375">
        <w:rPr>
          <w:lang w:val="ru-RU"/>
        </w:rPr>
        <w:t>ВМО, опирающегося на наследие Программы Всемирной службы погоды и Программы по приборам и методам наблюдений, так и химия (химический состав) благодаря активному взаимодействию с оперативными и исследовательскими сообществами в рамках Глобальной службы атмосферы</w:t>
      </w:r>
      <w:r w:rsidR="00A82C9D">
        <w:rPr>
          <w:lang w:val="ru-RU"/>
        </w:rPr>
        <w:t> </w:t>
      </w:r>
      <w:r w:rsidRPr="00F16375">
        <w:rPr>
          <w:lang w:val="ru-RU"/>
        </w:rPr>
        <w:t>(ГСА) и Глобальной службы наблюдения за парниковыми газами</w:t>
      </w:r>
      <w:r w:rsidR="00A82C9D">
        <w:rPr>
          <w:lang w:val="ru-RU"/>
        </w:rPr>
        <w:t> </w:t>
      </w:r>
      <w:r w:rsidRPr="00F16375">
        <w:rPr>
          <w:lang w:val="ru-RU"/>
        </w:rPr>
        <w:t>(ГСНПГ);</w:t>
      </w:r>
    </w:p>
    <w:p w14:paraId="62EE3B23" w14:textId="6766E78B" w:rsidR="002F096E" w:rsidRPr="00F16375" w:rsidRDefault="002F096E" w:rsidP="00487CE9">
      <w:p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b)</w:t>
      </w:r>
      <w:r w:rsidRPr="00F16375">
        <w:rPr>
          <w:lang w:val="ru-RU"/>
        </w:rPr>
        <w:tab/>
        <w:t xml:space="preserve">гидрология за счет активного взаимодействия с гидрологическими организациями Членов, руководствуясь </w:t>
      </w:r>
      <w:hyperlink r:id="rId30" w:history="1">
        <w:r w:rsidRPr="00F16375">
          <w:rPr>
            <w:rStyle w:val="Hyperlink"/>
            <w:i/>
            <w:iCs/>
            <w:lang w:val="ru-RU"/>
          </w:rPr>
          <w:t xml:space="preserve">Перспективным видением, Стратегией и </w:t>
        </w:r>
        <w:r w:rsidRPr="00F16375">
          <w:rPr>
            <w:rStyle w:val="Hyperlink"/>
            <w:i/>
            <w:iCs/>
            <w:lang w:val="ru-RU"/>
          </w:rPr>
          <w:lastRenderedPageBreak/>
          <w:t>соответствующим Планом действий в области гидрологии и Стратегией гидрологических исследований ВМО</w:t>
        </w:r>
      </w:hyperlink>
      <w:r w:rsidRPr="00F16375">
        <w:rPr>
          <w:lang w:val="ru-RU"/>
        </w:rPr>
        <w:t xml:space="preserve"> (ВМО</w:t>
      </w:r>
      <w:r w:rsidRPr="00F16375">
        <w:rPr>
          <w:lang w:val="ru-RU"/>
        </w:rPr>
        <w:noBreakHyphen/>
        <w:t>№ 1319);</w:t>
      </w:r>
    </w:p>
    <w:p w14:paraId="685F9138" w14:textId="77777777" w:rsidR="002F096E" w:rsidRPr="00F16375" w:rsidRDefault="002F096E" w:rsidP="00487CE9">
      <w:p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c)</w:t>
      </w:r>
      <w:r w:rsidRPr="00F16375">
        <w:rPr>
          <w:lang w:val="ru-RU"/>
        </w:rPr>
        <w:tab/>
        <w:t>криосфера за счет активного взаимодействия с оперативными и исследовательскими программами и организациями через ГСК;</w:t>
      </w:r>
    </w:p>
    <w:p w14:paraId="3552F393" w14:textId="77777777" w:rsidR="002F096E" w:rsidRPr="00F16375" w:rsidRDefault="002F096E" w:rsidP="00487CE9">
      <w:p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d)</w:t>
      </w:r>
      <w:r w:rsidRPr="00F16375">
        <w:rPr>
          <w:lang w:val="ru-RU"/>
        </w:rPr>
        <w:tab/>
        <w:t>океан, в тесном сотрудничестве с Межправительственной океанографической комиссией Организации Объединенных Наций по вопросам образования, науки и культуры (МОК/ЮНЕСКО), в том числе через Совместный совет по сотрудничеству между ВМО и МОК (ССС), и включая вклад в Глобальную систему наблюдений за океаном (ГСНО) и со стороны ГСНО, руководствуясь Стратегией Глобальной системы наблюдений за океаном до 2030 года и Стратегией сотрудничества между ВМО и МОК на 2022—2025 годы;</w:t>
      </w:r>
    </w:p>
    <w:p w14:paraId="4A572D43" w14:textId="77777777" w:rsidR="002F096E" w:rsidRPr="00F16375" w:rsidRDefault="002F096E" w:rsidP="00487CE9">
      <w:p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e)</w:t>
      </w:r>
      <w:r w:rsidRPr="00F16375">
        <w:rPr>
          <w:lang w:val="ru-RU"/>
        </w:rPr>
        <w:tab/>
        <w:t>земная поверхность/поверхность суши, не охваченные гидрологией и криосферой;</w:t>
      </w:r>
    </w:p>
    <w:p w14:paraId="0D703B89" w14:textId="77777777" w:rsidR="002F096E" w:rsidRPr="00F16375" w:rsidRDefault="002F096E" w:rsidP="00487CE9">
      <w:p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f)</w:t>
      </w:r>
      <w:r w:rsidRPr="00F16375">
        <w:rPr>
          <w:lang w:val="ru-RU"/>
        </w:rPr>
        <w:tab/>
        <w:t>космическая погода.</w:t>
      </w:r>
    </w:p>
    <w:p w14:paraId="25A8A23B" w14:textId="77777777" w:rsidR="002F096E" w:rsidRPr="00F16375" w:rsidRDefault="002F096E" w:rsidP="00487CE9">
      <w:pPr>
        <w:tabs>
          <w:tab w:val="clear" w:pos="1134"/>
        </w:tabs>
        <w:spacing w:before="240" w:after="120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1.3</w:t>
      </w:r>
      <w:r w:rsidRPr="00F16375">
        <w:rPr>
          <w:lang w:val="ru-RU"/>
        </w:rPr>
        <w:tab/>
        <w:t>В областях системы Земля, не относящихся к атмосфере, исполнители компонентов расширенной Программы Всемирной службы погоды часто находятся вне национальных метеорологических и гидрологических служб (НМГС), что для достижения успеха требует поддержания и развития партнерских отношений на международном, региональном и национальном уровнях.</w:t>
      </w:r>
    </w:p>
    <w:p w14:paraId="51647265" w14:textId="61BF0D71" w:rsidR="002F096E" w:rsidRPr="00F16375" w:rsidRDefault="002F096E" w:rsidP="00487CE9">
      <w:pPr>
        <w:tabs>
          <w:tab w:val="clear" w:pos="1134"/>
        </w:tabs>
        <w:spacing w:before="240" w:after="120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1.4</w:t>
      </w:r>
      <w:r w:rsidRPr="00F16375">
        <w:rPr>
          <w:lang w:val="ru-RU"/>
        </w:rPr>
        <w:tab/>
        <w:t xml:space="preserve">Программа включает деятельность по содействию программам приземных и аэрологических метеорологических наблюдений и других наблюдений системы Земля в районах всеобщего достояния: в космосе (через связанную Космическую программу), в открытом море и в Антарктике в сотрудничестве с соответствующими международными организациями, а также разработку и осуществление антарктической региональной практики и содействие обмену и распространению антарктических данных для оперативных и исследовательских целей, как это вытекает из </w:t>
      </w:r>
      <w:r>
        <w:fldChar w:fldCharType="begin"/>
      </w:r>
      <w:r>
        <w:instrText>HYPERLINK</w:instrText>
      </w:r>
      <w:r w:rsidRPr="00196A42">
        <w:rPr>
          <w:lang w:val="ru-RU"/>
          <w:rPrChange w:id="77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78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79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80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81" w:author="Sofia BAZANOVA" w:date="2024-05-13T10:44:00Z">
            <w:rPr/>
          </w:rPrChange>
        </w:rPr>
        <w:instrText>/</w:instrText>
      </w:r>
      <w:r>
        <w:instrText>idurl</w:instrText>
      </w:r>
      <w:r w:rsidRPr="00196A42">
        <w:rPr>
          <w:lang w:val="ru-RU"/>
          <w:rPrChange w:id="82" w:author="Sofia BAZANOVA" w:date="2024-05-13T10:44:00Z">
            <w:rPr/>
          </w:rPrChange>
        </w:rPr>
        <w:instrText>/4/42426"</w:instrText>
      </w:r>
      <w:r>
        <w:fldChar w:fldCharType="separate"/>
      </w:r>
      <w:r w:rsidRPr="00F16375">
        <w:rPr>
          <w:rStyle w:val="Hyperlink"/>
          <w:lang w:val="ru-RU"/>
        </w:rPr>
        <w:t>статьи 2 Конвенции</w:t>
      </w:r>
      <w:r>
        <w:rPr>
          <w:rStyle w:val="Hyperlink"/>
          <w:lang w:val="ru-RU"/>
        </w:rPr>
        <w:fldChar w:fldCharType="end"/>
      </w:r>
      <w:r w:rsidRPr="00F16375">
        <w:rPr>
          <w:lang w:val="ru-RU"/>
        </w:rPr>
        <w:t>.</w:t>
      </w:r>
    </w:p>
    <w:p w14:paraId="1585790A" w14:textId="77777777" w:rsidR="002F096E" w:rsidRPr="00F16375" w:rsidRDefault="00A8491B" w:rsidP="00C53502">
      <w:pPr>
        <w:pStyle w:val="Heading3"/>
        <w:rPr>
          <w:lang w:val="ru-RU"/>
        </w:rPr>
      </w:pPr>
      <w:r w:rsidRPr="00F16375">
        <w:rPr>
          <w:lang w:val="ru-RU"/>
        </w:rPr>
        <w:t>2.</w:t>
      </w:r>
      <w:r w:rsidRPr="00F16375">
        <w:rPr>
          <w:lang w:val="ru-RU"/>
        </w:rPr>
        <w:tab/>
        <w:t>Общая задача</w:t>
      </w:r>
    </w:p>
    <w:p w14:paraId="3C814123" w14:textId="62C86BCE" w:rsidR="002F096E" w:rsidRPr="00F16375" w:rsidRDefault="00A8491B" w:rsidP="00233B5A">
      <w:pPr>
        <w:tabs>
          <w:tab w:val="clear" w:pos="1134"/>
        </w:tabs>
        <w:spacing w:before="240" w:after="120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2.1</w:t>
      </w:r>
      <w:r w:rsidRPr="00F16375">
        <w:rPr>
          <w:lang w:val="ru-RU"/>
        </w:rPr>
        <w:tab/>
        <w:t>Будучи подкреплена Единой политикой ВМО в области международного обмена данными о системе Земля (</w:t>
      </w:r>
      <w:hyperlink r:id="rId31" w:history="1">
        <w:r w:rsidRPr="00F16375">
          <w:rPr>
            <w:rStyle w:val="Hyperlink"/>
            <w:lang w:val="ru-RU"/>
          </w:rPr>
          <w:t>резолюция 1 (Кг</w:t>
        </w:r>
        <w:r w:rsidRPr="00F16375">
          <w:rPr>
            <w:rStyle w:val="Hyperlink"/>
            <w:lang w:val="ru-RU"/>
          </w:rPr>
          <w:noBreakHyphen/>
        </w:r>
        <w:proofErr w:type="spellStart"/>
        <w:r w:rsidRPr="00F16375">
          <w:rPr>
            <w:rStyle w:val="Hyperlink"/>
            <w:lang w:val="ru-RU"/>
          </w:rPr>
          <w:t>Внеоч</w:t>
        </w:r>
        <w:proofErr w:type="spellEnd"/>
        <w:r w:rsidRPr="00F16375">
          <w:rPr>
            <w:rStyle w:val="Hyperlink"/>
            <w:lang w:val="ru-RU"/>
          </w:rPr>
          <w:t>.(2021)</w:t>
        </w:r>
      </w:hyperlink>
      <w:r w:rsidRPr="00F16375">
        <w:rPr>
          <w:lang w:val="ru-RU"/>
        </w:rPr>
        <w:t>), общая цель расширенной Программы Всемирной службы погоды заключается в том, чтобы обеспечить достижение к</w:t>
      </w:r>
      <w:r w:rsidR="00A82C9D">
        <w:rPr>
          <w:lang w:val="ru-RU"/>
        </w:rPr>
        <w:t> </w:t>
      </w:r>
      <w:r w:rsidRPr="00F16375">
        <w:rPr>
          <w:lang w:val="ru-RU"/>
        </w:rPr>
        <w:t>2030 году следующих долгосрочных результатов:</w:t>
      </w:r>
    </w:p>
    <w:p w14:paraId="45ACA0A6" w14:textId="63CA2CF5" w:rsidR="002F096E" w:rsidRPr="00F16375" w:rsidRDefault="00576251" w:rsidP="00576251">
      <w:pPr>
        <w:tabs>
          <w:tab w:val="clear" w:pos="1134"/>
        </w:tabs>
        <w:spacing w:before="240" w:after="120"/>
        <w:ind w:left="1134" w:hanging="567"/>
        <w:jc w:val="left"/>
        <w:rPr>
          <w:rFonts w:eastAsiaTheme="minorHAnsi" w:cstheme="minorBidi"/>
          <w:lang w:val="ru-RU"/>
        </w:rPr>
      </w:pPr>
      <w:r w:rsidRPr="00F16375">
        <w:rPr>
          <w:rFonts w:eastAsiaTheme="minorHAnsi" w:cstheme="minorBidi"/>
          <w:lang w:val="ru-RU"/>
        </w:rPr>
        <w:t>a)</w:t>
      </w:r>
      <w:r w:rsidRPr="00F16375">
        <w:rPr>
          <w:rFonts w:eastAsiaTheme="minorHAnsi" w:cstheme="minorBidi"/>
          <w:lang w:val="ru-RU"/>
        </w:rPr>
        <w:tab/>
      </w:r>
      <w:r w:rsidR="002F096E" w:rsidRPr="00F16375">
        <w:rPr>
          <w:lang w:val="ru-RU"/>
        </w:rPr>
        <w:t>интегрированная система сетей наблюдений за системой Земля для целей, указанных в п. 1.2.1, включая атмосферу, гидрологию, океан, криосферу, состав атмосферы и космическую погоду, становится все более автоматизированной и оптимизированной для обеспечения эффективного и устойчивого глобального охвата;</w:t>
      </w:r>
    </w:p>
    <w:p w14:paraId="0A9BDE58" w14:textId="43F331CC" w:rsidR="002F096E" w:rsidRPr="00F16375" w:rsidRDefault="00576251" w:rsidP="00576251">
      <w:pPr>
        <w:tabs>
          <w:tab w:val="clear" w:pos="1134"/>
        </w:tabs>
        <w:spacing w:before="240" w:after="120"/>
        <w:ind w:left="1134" w:hanging="567"/>
        <w:jc w:val="left"/>
        <w:rPr>
          <w:rFonts w:eastAsiaTheme="minorHAnsi" w:cstheme="minorBidi"/>
          <w:lang w:val="ru-RU"/>
        </w:rPr>
      </w:pPr>
      <w:r w:rsidRPr="00F16375">
        <w:rPr>
          <w:rFonts w:eastAsiaTheme="minorHAnsi" w:cstheme="minorBidi"/>
          <w:lang w:val="ru-RU"/>
        </w:rPr>
        <w:t>b)</w:t>
      </w:r>
      <w:r w:rsidRPr="00F16375">
        <w:rPr>
          <w:rFonts w:eastAsiaTheme="minorHAnsi" w:cstheme="minorBidi"/>
          <w:lang w:val="ru-RU"/>
        </w:rPr>
        <w:tab/>
      </w:r>
      <w:r w:rsidR="002F096E" w:rsidRPr="00F16375">
        <w:rPr>
          <w:lang w:val="ru-RU"/>
        </w:rPr>
        <w:t>высококачественные, соответствующие целевому назначению и отслеживаемые данные измерений и прогнозов всех компонентов системы Земля поступают в непрерывный, бесплатный и неограниченный глобальный обмен данными, отвечающий Единой политике ВМО в области данных и поддерживаемый стандартизированными механизмами управления и обмена данными;</w:t>
      </w:r>
    </w:p>
    <w:p w14:paraId="18AD87E0" w14:textId="7406CCFE" w:rsidR="002F096E" w:rsidRPr="00F16375" w:rsidRDefault="00576251" w:rsidP="00576251">
      <w:pPr>
        <w:tabs>
          <w:tab w:val="clear" w:pos="1134"/>
        </w:tabs>
        <w:spacing w:before="240" w:after="120"/>
        <w:ind w:left="1134" w:hanging="567"/>
        <w:jc w:val="left"/>
        <w:rPr>
          <w:rFonts w:eastAsiaTheme="minorHAnsi" w:cstheme="minorBidi"/>
          <w:lang w:val="ru-RU"/>
        </w:rPr>
      </w:pPr>
      <w:r w:rsidRPr="00F16375">
        <w:rPr>
          <w:rFonts w:eastAsiaTheme="minorHAnsi" w:cstheme="minorBidi"/>
          <w:lang w:val="ru-RU"/>
        </w:rPr>
        <w:t>c)</w:t>
      </w:r>
      <w:r w:rsidRPr="00F16375">
        <w:rPr>
          <w:rFonts w:eastAsiaTheme="minorHAnsi" w:cstheme="minorBidi"/>
          <w:lang w:val="ru-RU"/>
        </w:rPr>
        <w:tab/>
      </w:r>
      <w:r w:rsidR="002F096E" w:rsidRPr="00F16375">
        <w:rPr>
          <w:lang w:val="ru-RU"/>
        </w:rPr>
        <w:t>предоставление все более актуальной, надежной и прошедшей контроль качества продукции численного анализа и прогнозирования системы Земля для того, чтобы Члены могли предоставлять необходимое обслуживание.</w:t>
      </w:r>
    </w:p>
    <w:p w14:paraId="56EF48C3" w14:textId="77777777" w:rsidR="00A82C9D" w:rsidRDefault="00A82C9D">
      <w:pPr>
        <w:tabs>
          <w:tab w:val="clear" w:pos="1134"/>
        </w:tabs>
        <w:jc w:val="left"/>
        <w:rPr>
          <w:lang w:val="ru-RU"/>
        </w:rPr>
      </w:pPr>
      <w:r>
        <w:rPr>
          <w:lang w:val="ru-RU"/>
        </w:rPr>
        <w:br w:type="page"/>
      </w:r>
    </w:p>
    <w:p w14:paraId="54424ECD" w14:textId="3DDCB3EC" w:rsidR="002F096E" w:rsidRPr="00F16375" w:rsidRDefault="00A8491B" w:rsidP="00233B5A">
      <w:pPr>
        <w:tabs>
          <w:tab w:val="clear" w:pos="1134"/>
        </w:tabs>
        <w:spacing w:before="240" w:after="120"/>
        <w:jc w:val="left"/>
        <w:rPr>
          <w:rFonts w:eastAsiaTheme="minorHAnsi" w:cstheme="minorBidi"/>
          <w:lang w:val="ru-RU"/>
        </w:rPr>
      </w:pPr>
      <w:r w:rsidRPr="00F16375">
        <w:rPr>
          <w:lang w:val="ru-RU"/>
        </w:rPr>
        <w:lastRenderedPageBreak/>
        <w:t>2.2</w:t>
      </w:r>
      <w:r w:rsidRPr="00F16375">
        <w:rPr>
          <w:lang w:val="ru-RU"/>
        </w:rPr>
        <w:tab/>
        <w:t>Программа непосредственно решает стратегические задачи 2.1, 2.2 и 2.3 Стратегического плана ВМО на 2024—2027 годы в качестве глобальной инфраструктуры, поддерживающей все программы ВМО и их соответствующие области применений и обслуживания, а также исследовательскую деятельность:</w:t>
      </w:r>
    </w:p>
    <w:p w14:paraId="0ED5F1AE" w14:textId="55C4A550" w:rsidR="002F096E" w:rsidRPr="00576251" w:rsidRDefault="00576251" w:rsidP="00576251">
      <w:pPr>
        <w:tabs>
          <w:tab w:val="left" w:pos="567"/>
        </w:tabs>
        <w:spacing w:before="240" w:after="120"/>
        <w:ind w:left="1134" w:hanging="567"/>
        <w:rPr>
          <w:sz w:val="18"/>
          <w:szCs w:val="18"/>
          <w:lang w:val="ru-RU"/>
        </w:rPr>
      </w:pPr>
      <w:r w:rsidRPr="00A82C9D">
        <w:rPr>
          <w:rFonts w:eastAsiaTheme="minorHAnsi" w:cstheme="minorBidi"/>
          <w:sz w:val="18"/>
          <w:szCs w:val="18"/>
          <w:lang w:val="ru-RU"/>
        </w:rPr>
        <w:t>a)</w:t>
      </w:r>
      <w:r w:rsidRPr="00A82C9D">
        <w:rPr>
          <w:rFonts w:eastAsiaTheme="minorHAnsi" w:cstheme="minorBidi"/>
          <w:sz w:val="18"/>
          <w:szCs w:val="18"/>
          <w:lang w:val="ru-RU"/>
        </w:rPr>
        <w:tab/>
      </w:r>
      <w:r w:rsidR="002F096E" w:rsidRPr="00576251">
        <w:rPr>
          <w:lang w:val="ru-RU"/>
        </w:rPr>
        <w:t>стратегическая задача 2.1. Оптимизировать сбор данных наблюдений системы Земля через Интегрированную глобальную систему наблюдений ВМО (ИГСНВ);</w:t>
      </w:r>
    </w:p>
    <w:p w14:paraId="40A56692" w14:textId="1C81DB3A" w:rsidR="002F096E" w:rsidRPr="00576251" w:rsidRDefault="00576251" w:rsidP="00576251">
      <w:pPr>
        <w:tabs>
          <w:tab w:val="left" w:pos="567"/>
        </w:tabs>
        <w:spacing w:before="240" w:after="120"/>
        <w:ind w:left="1134" w:hanging="567"/>
        <w:rPr>
          <w:sz w:val="18"/>
          <w:szCs w:val="18"/>
          <w:lang w:val="ru-RU"/>
        </w:rPr>
      </w:pPr>
      <w:r w:rsidRPr="00A82C9D">
        <w:rPr>
          <w:rFonts w:eastAsiaTheme="minorHAnsi" w:cstheme="minorBidi"/>
          <w:sz w:val="18"/>
          <w:szCs w:val="18"/>
          <w:lang w:val="ru-RU"/>
        </w:rPr>
        <w:t>b)</w:t>
      </w:r>
      <w:r w:rsidRPr="00A82C9D">
        <w:rPr>
          <w:rFonts w:eastAsiaTheme="minorHAnsi" w:cstheme="minorBidi"/>
          <w:sz w:val="18"/>
          <w:szCs w:val="18"/>
          <w:lang w:val="ru-RU"/>
        </w:rPr>
        <w:tab/>
      </w:r>
      <w:r w:rsidR="002F096E" w:rsidRPr="00576251">
        <w:rPr>
          <w:lang w:val="ru-RU"/>
        </w:rPr>
        <w:t>стратегическая задача 2.2. Улучшить и расширить доступ, обмен и управление данными текущих и прошлых наблюдений системы Земля и полученной на их основе продукцией через Информационную систему ВМО;</w:t>
      </w:r>
    </w:p>
    <w:p w14:paraId="245CB805" w14:textId="155E8326" w:rsidR="002F096E" w:rsidRPr="00576251" w:rsidRDefault="00576251" w:rsidP="00576251">
      <w:pPr>
        <w:tabs>
          <w:tab w:val="left" w:pos="567"/>
        </w:tabs>
        <w:spacing w:before="240" w:after="120"/>
        <w:ind w:left="1134" w:hanging="567"/>
        <w:rPr>
          <w:sz w:val="18"/>
          <w:szCs w:val="18"/>
          <w:lang w:val="ru-RU"/>
        </w:rPr>
      </w:pPr>
      <w:r w:rsidRPr="00A82C9D">
        <w:rPr>
          <w:rFonts w:eastAsiaTheme="minorHAnsi" w:cstheme="minorBidi"/>
          <w:sz w:val="18"/>
          <w:szCs w:val="18"/>
          <w:lang w:val="ru-RU"/>
        </w:rPr>
        <w:t>c)</w:t>
      </w:r>
      <w:r w:rsidRPr="00A82C9D">
        <w:rPr>
          <w:rFonts w:eastAsiaTheme="minorHAnsi" w:cstheme="minorBidi"/>
          <w:sz w:val="18"/>
          <w:szCs w:val="18"/>
          <w:lang w:val="ru-RU"/>
        </w:rPr>
        <w:tab/>
      </w:r>
      <w:r w:rsidR="002F096E" w:rsidRPr="00576251">
        <w:rPr>
          <w:lang w:val="ru-RU"/>
        </w:rPr>
        <w:t>стратегическая задача 2.3. Способствовать доступу и использованию продукции численного анализа и прогнозирования системы Земля во всех временных и пространственных масштабах, получаемой благодаря КСОПВ.</w:t>
      </w:r>
    </w:p>
    <w:p w14:paraId="140C6E83" w14:textId="77777777" w:rsidR="00CA3673" w:rsidRPr="00F16375" w:rsidRDefault="00A8491B" w:rsidP="00EE398B">
      <w:pPr>
        <w:pStyle w:val="Heading3"/>
        <w:rPr>
          <w:lang w:val="ru-RU"/>
        </w:rPr>
      </w:pPr>
      <w:r w:rsidRPr="00F16375">
        <w:rPr>
          <w:lang w:val="ru-RU"/>
        </w:rPr>
        <w:t>3.</w:t>
      </w:r>
      <w:r w:rsidRPr="00F16375">
        <w:rPr>
          <w:lang w:val="ru-RU"/>
        </w:rPr>
        <w:tab/>
        <w:t>Основные программные компоненты</w:t>
      </w:r>
    </w:p>
    <w:p w14:paraId="3BF85123" w14:textId="77777777" w:rsidR="006B00A2" w:rsidRPr="00F16375" w:rsidRDefault="006B00A2" w:rsidP="006B00A2">
      <w:pPr>
        <w:tabs>
          <w:tab w:val="clear" w:pos="1134"/>
        </w:tabs>
        <w:spacing w:before="240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На рисунке 1 показаны компонентные системы расширенной Всемирной службы погоды.</w:t>
      </w:r>
    </w:p>
    <w:p w14:paraId="404D725F" w14:textId="77777777" w:rsidR="002F096E" w:rsidRPr="00F16375" w:rsidRDefault="002F096E" w:rsidP="00B60309">
      <w:pPr>
        <w:pStyle w:val="WMOSubTitle1"/>
        <w:rPr>
          <w:lang w:val="ru-RU"/>
        </w:rPr>
      </w:pPr>
      <w:r w:rsidRPr="00F16375">
        <w:rPr>
          <w:bCs/>
          <w:iCs/>
          <w:lang w:val="ru-RU"/>
        </w:rPr>
        <w:t>Программный компонент, направленный на решение стратегической задачи 2.1: Интегрированная глобальная система наблюдений ВМО (ИГСНВ)</w:t>
      </w:r>
    </w:p>
    <w:p w14:paraId="76298B5D" w14:textId="77777777" w:rsidR="002F096E" w:rsidRPr="00F16375" w:rsidRDefault="002F096E" w:rsidP="00EE398B">
      <w:pPr>
        <w:pStyle w:val="WMOSubTitle2"/>
        <w:rPr>
          <w:lang w:val="ru-RU"/>
        </w:rPr>
      </w:pPr>
      <w:r w:rsidRPr="00F16375">
        <w:rPr>
          <w:lang w:val="ru-RU"/>
        </w:rPr>
        <w:t>Цель и сфера охвата</w:t>
      </w:r>
    </w:p>
    <w:p w14:paraId="32D45B5B" w14:textId="234DB199" w:rsidR="002F096E" w:rsidRPr="00F16375" w:rsidRDefault="00A8491B" w:rsidP="00A82C9D">
      <w:pPr>
        <w:tabs>
          <w:tab w:val="clear" w:pos="1134"/>
        </w:tabs>
        <w:spacing w:before="240" w:after="120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3.1</w:t>
      </w:r>
      <w:r w:rsidRPr="00F16375">
        <w:rPr>
          <w:lang w:val="ru-RU"/>
        </w:rPr>
        <w:tab/>
        <w:t>В соответствии со статьей 2 (а) Конвенции ВМО (</w:t>
      </w:r>
      <w:hyperlink r:id="rId32" w:history="1">
        <w:r w:rsidRPr="00F16375">
          <w:rPr>
            <w:rStyle w:val="Hyperlink"/>
            <w:i/>
            <w:iCs/>
            <w:lang w:val="ru-RU"/>
          </w:rPr>
          <w:t>Сборник основных документов</w:t>
        </w:r>
        <w:r w:rsidR="00A82C9D">
          <w:rPr>
            <w:rStyle w:val="Hyperlink"/>
            <w:i/>
            <w:iCs/>
            <w:lang w:val="ru-RU"/>
          </w:rPr>
          <w:t> </w:t>
        </w:r>
        <w:r w:rsidRPr="00F16375">
          <w:rPr>
            <w:rStyle w:val="Hyperlink"/>
            <w:i/>
            <w:iCs/>
            <w:lang w:val="ru-RU"/>
          </w:rPr>
          <w:t>№ 1</w:t>
        </w:r>
      </w:hyperlink>
      <w:r w:rsidRPr="00F16375">
        <w:rPr>
          <w:lang w:val="ru-RU"/>
        </w:rPr>
        <w:t xml:space="preserve"> (ВМО</w:t>
      </w:r>
      <w:r w:rsidRPr="00F16375">
        <w:rPr>
          <w:lang w:val="ru-RU"/>
        </w:rPr>
        <w:noBreakHyphen/>
        <w:t>№ 15)), которая гласит, что одной из основных целей Организации является «облегчать всемирное сотрудничество в создании сетей станций, производящих метеорологические наблюдения, а также гидрологические и других геофизические наблюдения, относящиеся к метеорологии», ИГСНВ в качестве рамочной основы для всех систем наблюдений ВМО и для вклада ВМО в совместно спонсируемые системы наблюдений в поддержку всех программ и видов деятельности ВМО</w:t>
      </w:r>
      <w:r w:rsidR="002F096E" w:rsidRPr="00F16375">
        <w:rPr>
          <w:rFonts w:eastAsia="Verdana" w:cs="Verdana"/>
          <w:vertAlign w:val="superscript"/>
          <w:lang w:val="ru-RU" w:eastAsia="zh-TW"/>
        </w:rPr>
        <w:footnoteReference w:id="5"/>
      </w:r>
      <w:r w:rsidRPr="00F16375">
        <w:rPr>
          <w:lang w:val="ru-RU"/>
        </w:rPr>
        <w:t>, предоставляет Членам стандарты, принципы и инструменты, которые оптимизируют сбор и облегчают использование наблюдений из систем, которые принадлежат различным организациям и программам, управляются и эксплуатируются ими.</w:t>
      </w:r>
    </w:p>
    <w:p w14:paraId="17C1938B" w14:textId="66930497" w:rsidR="002F096E" w:rsidRPr="00F16375" w:rsidRDefault="00A8491B" w:rsidP="00B1374E">
      <w:pPr>
        <w:tabs>
          <w:tab w:val="clear" w:pos="1134"/>
        </w:tabs>
        <w:spacing w:before="240" w:after="120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3.2</w:t>
      </w:r>
      <w:r w:rsidRPr="00F16375">
        <w:rPr>
          <w:lang w:val="ru-RU"/>
        </w:rPr>
        <w:tab/>
        <w:t>В соответствии со статьей 2 (с) Конвенции ВМО (</w:t>
      </w:r>
      <w:hyperlink r:id="rId33" w:history="1">
        <w:r w:rsidRPr="00F16375">
          <w:rPr>
            <w:rStyle w:val="Hyperlink"/>
            <w:i/>
            <w:iCs/>
            <w:lang w:val="ru-RU"/>
          </w:rPr>
          <w:t>Сборник основных документов</w:t>
        </w:r>
        <w:r w:rsidR="00A82C9D">
          <w:rPr>
            <w:rStyle w:val="Hyperlink"/>
            <w:i/>
            <w:iCs/>
            <w:lang w:val="ru-RU"/>
          </w:rPr>
          <w:t> </w:t>
        </w:r>
        <w:r w:rsidRPr="00F16375">
          <w:rPr>
            <w:rStyle w:val="Hyperlink"/>
            <w:i/>
            <w:iCs/>
            <w:lang w:val="ru-RU"/>
          </w:rPr>
          <w:t>№ 1</w:t>
        </w:r>
      </w:hyperlink>
      <w:r w:rsidRPr="00F16375">
        <w:rPr>
          <w:lang w:val="ru-RU"/>
        </w:rPr>
        <w:t xml:space="preserve"> (ВМО № 15)), которая гласит, что одной из основных целей Организации является «содействовать стандартизации метеорологических и других соответствующих наблюдений и обеспечивать единообразное издание данных наблюдений и статистических данных», ИГСНВ также предоставляет Членам стандарты, принципы и инструменты в том, что касается сбора и публикации информации о качестве измеряемых величин при поддержке измерений, приборного оснащения и прослеживаемости.</w:t>
      </w:r>
    </w:p>
    <w:p w14:paraId="7845FB08" w14:textId="7C2B751C" w:rsidR="002F096E" w:rsidRPr="00F16375" w:rsidRDefault="00A8491B" w:rsidP="00B1374E">
      <w:pPr>
        <w:tabs>
          <w:tab w:val="clear" w:pos="1134"/>
        </w:tabs>
        <w:spacing w:before="240" w:after="120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3.3</w:t>
      </w:r>
      <w:r w:rsidRPr="00F16375">
        <w:rPr>
          <w:lang w:val="ru-RU"/>
        </w:rPr>
        <w:tab/>
        <w:t xml:space="preserve">Сфера охвата ИГСНВ соответствует сфере охвата расширенной </w:t>
      </w:r>
      <w:r w:rsidR="00A82C9D">
        <w:rPr>
          <w:lang w:val="ru-RU"/>
        </w:rPr>
        <w:t>п</w:t>
      </w:r>
      <w:r w:rsidRPr="00F16375">
        <w:rPr>
          <w:lang w:val="ru-RU"/>
        </w:rPr>
        <w:t>рограммы Всемирной службы погоды с дополнительным направлением, касающимся наземных (как земных, так и океанических) и космических систем, которые являются частями общей системы, способствующими удовлетворению требований определенных областей применений. Координация космического компонента осуществляется через связанную Космическую программу.</w:t>
      </w:r>
    </w:p>
    <w:p w14:paraId="2FBC634F" w14:textId="77777777" w:rsidR="002F096E" w:rsidRPr="00F16375" w:rsidRDefault="002F096E" w:rsidP="00EE398B">
      <w:pPr>
        <w:pStyle w:val="WMOSubTitle2"/>
        <w:rPr>
          <w:lang w:val="ru-RU"/>
        </w:rPr>
      </w:pPr>
      <w:r w:rsidRPr="00F16375">
        <w:rPr>
          <w:lang w:val="ru-RU"/>
        </w:rPr>
        <w:lastRenderedPageBreak/>
        <w:t>Основная долгосрочная задача</w:t>
      </w:r>
    </w:p>
    <w:p w14:paraId="693A9BD9" w14:textId="157ED3C0" w:rsidR="002F096E" w:rsidRPr="00F16375" w:rsidRDefault="00A8491B" w:rsidP="00B1374E">
      <w:pPr>
        <w:tabs>
          <w:tab w:val="clear" w:pos="1134"/>
        </w:tabs>
        <w:spacing w:before="240" w:after="120"/>
        <w:jc w:val="left"/>
        <w:rPr>
          <w:rFonts w:eastAsia="Verdana" w:cs="Verdana"/>
          <w:color w:val="FF0000"/>
          <w:lang w:val="ru-RU"/>
        </w:rPr>
      </w:pPr>
      <w:r w:rsidRPr="00F16375">
        <w:rPr>
          <w:lang w:val="ru-RU"/>
        </w:rPr>
        <w:t>3.4</w:t>
      </w:r>
      <w:r w:rsidRPr="00F16375">
        <w:rPr>
          <w:lang w:val="ru-RU"/>
        </w:rPr>
        <w:tab/>
        <w:t xml:space="preserve">Основная долгосрочная задача этого программного компонента заключается в оптимизации сбора данных наблюдений системы Земля через ИГСНВ (СЗ 2.1), руководствуясь </w:t>
      </w:r>
      <w:hyperlink r:id="rId34" w:history="1">
        <w:r w:rsidRPr="00F16375">
          <w:rPr>
            <w:rStyle w:val="Hyperlink"/>
            <w:i/>
            <w:iCs/>
            <w:lang w:val="ru-RU"/>
          </w:rPr>
          <w:t>Перспективным видением в отношении Интегрированной глобальной системы наблюдений ВМО в 2040 году</w:t>
        </w:r>
      </w:hyperlink>
      <w:r w:rsidRPr="00F16375">
        <w:rPr>
          <w:lang w:val="ru-RU"/>
        </w:rPr>
        <w:t xml:space="preserve"> (ВМО</w:t>
      </w:r>
      <w:r w:rsidRPr="00F16375">
        <w:rPr>
          <w:lang w:val="ru-RU"/>
        </w:rPr>
        <w:noBreakHyphen/>
        <w:t xml:space="preserve">№ 1243) и </w:t>
      </w:r>
      <w:hyperlink r:id="rId35" w:history="1">
        <w:r w:rsidRPr="00F16375">
          <w:rPr>
            <w:rStyle w:val="Hyperlink"/>
            <w:lang w:val="ru-RU"/>
          </w:rPr>
          <w:t>резолюцией 20 (Кг</w:t>
        </w:r>
        <w:r w:rsidRPr="00F16375">
          <w:rPr>
            <w:rStyle w:val="Hyperlink"/>
            <w:lang w:val="ru-RU"/>
          </w:rPr>
          <w:noBreakHyphen/>
          <w:t>19)</w:t>
        </w:r>
      </w:hyperlink>
      <w:r w:rsidRPr="00F16375">
        <w:rPr>
          <w:lang w:val="ru-RU"/>
        </w:rPr>
        <w:t xml:space="preserve"> «Руководящие указания высокого уровня по эволюции глобальных систем наблюдений в период 2023—2027 годов в ответ на Перспективное видение в отношении ИГСНВ в</w:t>
      </w:r>
      <w:r w:rsidR="00A82C9D">
        <w:rPr>
          <w:lang w:val="ru-RU"/>
        </w:rPr>
        <w:t> </w:t>
      </w:r>
      <w:r w:rsidRPr="00F16375">
        <w:rPr>
          <w:lang w:val="ru-RU"/>
        </w:rPr>
        <w:t>2040</w:t>
      </w:r>
      <w:r w:rsidR="00A82C9D">
        <w:rPr>
          <w:lang w:val="ru-RU"/>
        </w:rPr>
        <w:t> </w:t>
      </w:r>
      <w:r w:rsidRPr="00F16375">
        <w:rPr>
          <w:lang w:val="ru-RU"/>
        </w:rPr>
        <w:t>году».</w:t>
      </w:r>
    </w:p>
    <w:p w14:paraId="0879BEFC" w14:textId="77777777" w:rsidR="006553EB" w:rsidRPr="00F16375" w:rsidRDefault="006553EB" w:rsidP="00685769">
      <w:pPr>
        <w:pStyle w:val="WMOSubTitle2"/>
        <w:rPr>
          <w:lang w:val="ru-RU"/>
        </w:rPr>
      </w:pPr>
      <w:r w:rsidRPr="00F16375">
        <w:rPr>
          <w:lang w:val="ru-RU"/>
        </w:rPr>
        <w:t>Деятельность по осуществлению</w:t>
      </w:r>
    </w:p>
    <w:p w14:paraId="41A07348" w14:textId="112A5BA7" w:rsidR="006553EB" w:rsidRPr="00F16375" w:rsidRDefault="00A8491B" w:rsidP="00CB0624">
      <w:pPr>
        <w:spacing w:before="240" w:after="120"/>
        <w:jc w:val="left"/>
        <w:rPr>
          <w:lang w:val="ru-RU"/>
        </w:rPr>
      </w:pPr>
      <w:r w:rsidRPr="00F16375">
        <w:rPr>
          <w:lang w:val="ru-RU"/>
        </w:rPr>
        <w:t>3.5</w:t>
      </w:r>
      <w:r w:rsidRPr="00F16375">
        <w:rPr>
          <w:lang w:val="ru-RU"/>
        </w:rPr>
        <w:tab/>
        <w:t xml:space="preserve">В следующих пунктах представлен обзор распределения обязанностей по осуществлению деятельности в рамках данного программного компонента, как это определено в </w:t>
      </w:r>
      <w:hyperlink r:id="rId36" w:history="1">
        <w:r w:rsidRPr="00F16375">
          <w:rPr>
            <w:rStyle w:val="Hyperlink"/>
            <w:i/>
            <w:iCs/>
            <w:lang w:val="ru-RU"/>
          </w:rPr>
          <w:t>Наставлении по Интегрированной глобальной системе наблюдений ВМО</w:t>
        </w:r>
      </w:hyperlink>
      <w:r w:rsidRPr="00F16375">
        <w:rPr>
          <w:lang w:val="ru-RU"/>
        </w:rPr>
        <w:t xml:space="preserve"> (ВМО</w:t>
      </w:r>
      <w:r w:rsidRPr="00F16375">
        <w:rPr>
          <w:lang w:val="ru-RU"/>
        </w:rPr>
        <w:noBreakHyphen/>
        <w:t>№ 1160), главы 1 и 2.</w:t>
      </w:r>
    </w:p>
    <w:p w14:paraId="437371AA" w14:textId="77777777" w:rsidR="006553EB" w:rsidRPr="00F16375" w:rsidRDefault="006553EB" w:rsidP="00EE398B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Членами ВМО</w:t>
      </w:r>
    </w:p>
    <w:p w14:paraId="3EDC5ECD" w14:textId="101A32A7" w:rsidR="006553EB" w:rsidRPr="00F16375" w:rsidRDefault="00576251" w:rsidP="00576251">
      <w:pPr>
        <w:spacing w:before="240" w:after="120"/>
        <w:ind w:left="567" w:hanging="567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Внедрение операторами сетей наблюдений, станций и платформ</w:t>
      </w:r>
    </w:p>
    <w:p w14:paraId="272DA25C" w14:textId="22AADE2D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Эксплуатация и обслуживание наблюдательных систем, включая устранение недостатков и аудит</w:t>
      </w:r>
    </w:p>
    <w:p w14:paraId="1CBA6CA1" w14:textId="372F0A4C" w:rsidR="006553EB" w:rsidRPr="00C31D1C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</w:rPr>
        <w:t></w:t>
      </w:r>
      <w:r w:rsidRPr="00C31D1C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Управление качеством наблюдений</w:t>
      </w:r>
    </w:p>
    <w:p w14:paraId="36E621B9" w14:textId="1974F6DC" w:rsidR="006553EB" w:rsidRPr="00C31D1C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</w:rPr>
        <w:t></w:t>
      </w:r>
      <w:r w:rsidRPr="00C31D1C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Предоставление наблюдений и метаданных наблюдений</w:t>
      </w:r>
    </w:p>
    <w:p w14:paraId="35A889C1" w14:textId="460719C8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Добровольная поддержка глобальной и региональной инфраструктуры и центров в поддержку менеджмента качества ИГСНВ</w:t>
      </w:r>
    </w:p>
    <w:p w14:paraId="1DB978E6" w14:textId="21F4C3C5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Поддержание и развитие взаимовыгодных отношений на национальном уровне для привлечения партнеров (других министерств или научных организаций), занимающихся вопросами координации устойчивой инфраструктуры наблюдений в областях системы Земля</w:t>
      </w:r>
    </w:p>
    <w:p w14:paraId="6F5FC37A" w14:textId="155967EE" w:rsidR="006553EB" w:rsidRPr="00C31D1C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</w:rPr>
        <w:t></w:t>
      </w:r>
      <w:r w:rsidRPr="00C31D1C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Поддержка развития потенциала других Членов</w:t>
      </w:r>
    </w:p>
    <w:p w14:paraId="47DB1ACD" w14:textId="77777777" w:rsidR="006553EB" w:rsidRPr="00F16375" w:rsidRDefault="006553EB" w:rsidP="00402019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Комиссией по инфраструктуре (ИНФКОМ)</w:t>
      </w:r>
    </w:p>
    <w:p w14:paraId="3BA01180" w14:textId="23D09E66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Определение потребностей пользователей к ИГСНВ на основании консультаций с пользователями</w:t>
      </w:r>
    </w:p>
    <w:p w14:paraId="06CC2BFA" w14:textId="0B7F0ADE" w:rsidR="006553EB" w:rsidRPr="00C31D1C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</w:rPr>
        <w:t></w:t>
      </w:r>
      <w:r w:rsidRPr="00C31D1C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Разработка, планирование и эволюция ИГСНВ</w:t>
      </w:r>
    </w:p>
    <w:p w14:paraId="61BFCC71" w14:textId="071353B5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Разработка и документирование стандартов и рекомендаций для систем и сетей наблюдений</w:t>
      </w:r>
    </w:p>
    <w:p w14:paraId="1612F4DA" w14:textId="32DDEE7F" w:rsidR="005D4853" w:rsidRPr="00C31D1C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</w:rPr>
        <w:t></w:t>
      </w:r>
      <w:r w:rsidRPr="00C31D1C">
        <w:rPr>
          <w:rFonts w:ascii="Symbol" w:hAnsi="Symbol"/>
          <w:color w:val="000000"/>
          <w:lang w:val="ru-RU"/>
        </w:rPr>
        <w:tab/>
      </w:r>
      <w:r w:rsidR="005D4853" w:rsidRPr="00F16375">
        <w:rPr>
          <w:lang w:val="ru-RU"/>
        </w:rPr>
        <w:t>Активная поддержка в вопросе защиты необходимого радиочастотного спектра (через связанную Космическую программу)</w:t>
      </w:r>
    </w:p>
    <w:p w14:paraId="704814F3" w14:textId="0E1ABD54" w:rsidR="006553EB" w:rsidRPr="00C31D1C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</w:rPr>
        <w:t></w:t>
      </w:r>
      <w:r w:rsidRPr="00C31D1C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Мониторинг эффективности и соответствия</w:t>
      </w:r>
    </w:p>
    <w:p w14:paraId="1858B29A" w14:textId="78AFDF69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Обеспечение обратной связи от пользователей и обзор потребностей</w:t>
      </w:r>
    </w:p>
    <w:p w14:paraId="1DC88F65" w14:textId="2B76693C" w:rsidR="006553EB" w:rsidRPr="00C31D1C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</w:rPr>
        <w:t></w:t>
      </w:r>
      <w:r w:rsidRPr="00C31D1C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Поддержка развития потенциала</w:t>
      </w:r>
    </w:p>
    <w:p w14:paraId="3231DA2D" w14:textId="038BF659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lastRenderedPageBreak/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Поддержание и развитие взаимовыгодных отношений на национальном уровне для привлечения партнерских организаций и систем наблюдений (т. е. учреждений ООН и научных организаций, занимающихся вопросами координации устойчивой инфраструктуры наблюдений в конкретных областях системы Земля, космических агентств)</w:t>
      </w:r>
    </w:p>
    <w:p w14:paraId="3D8BCAF0" w14:textId="77777777" w:rsidR="006553EB" w:rsidRPr="00C31D1C" w:rsidRDefault="006553EB" w:rsidP="00892B97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Комиссией по обслуживанию (СЕРКОМ)</w:t>
      </w:r>
    </w:p>
    <w:p w14:paraId="36F523D1" w14:textId="329B1BF3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Предоставление ИНФКОМ информации о потребностях пользователей в наблюдениях с упором на то, где именно наблюдения оказывают наибольшее воздействие (в сотрудничестве с КСОПВ, по мере необходимости)</w:t>
      </w:r>
    </w:p>
    <w:p w14:paraId="756BDF77" w14:textId="42C5A015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Предоставление ИНФКОМ обратной связи от пользователей и обзора эффективности функционирования ИГСНВ, потребностей в наблюдениях и руководящих указаний</w:t>
      </w:r>
    </w:p>
    <w:p w14:paraId="4668D091" w14:textId="77777777" w:rsidR="006553EB" w:rsidRPr="00F16375" w:rsidRDefault="006553EB" w:rsidP="00140845">
      <w:pPr>
        <w:pStyle w:val="WMOSubTitle2"/>
        <w:spacing w:before="240" w:after="120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Советом по исследованиям (СИ)</w:t>
      </w:r>
    </w:p>
    <w:p w14:paraId="3E1619BA" w14:textId="619F9936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Предоставление ИНФКОМ информации о потребностях пользователей в наблюдениях с упором на то, где именно наблюдения оказывают наибольшее воздействие</w:t>
      </w:r>
    </w:p>
    <w:p w14:paraId="70E5C03F" w14:textId="2C089DEF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Предоставление ИНФКОМ обратной связи от пользователей и обзора эффективности функционирования ИГСНВ, потребностей в наблюдениях и руководящих указаний</w:t>
      </w:r>
    </w:p>
    <w:p w14:paraId="390D1C42" w14:textId="3659BF31" w:rsidR="005D4853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5D4853" w:rsidRPr="00F16375">
        <w:rPr>
          <w:lang w:val="ru-RU"/>
        </w:rPr>
        <w:t>Поддержание диалога с ИНФКОМ по вопросам, касающимся возможностей и потребностей в инновациях в области наблюдений</w:t>
      </w:r>
    </w:p>
    <w:p w14:paraId="4701F50E" w14:textId="77777777" w:rsidR="006553EB" w:rsidRPr="00F16375" w:rsidRDefault="006553EB" w:rsidP="00140845">
      <w:pPr>
        <w:pStyle w:val="WMOSubTitle2"/>
        <w:spacing w:before="240" w:after="120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региональными ассоциациями (РА)</w:t>
      </w:r>
    </w:p>
    <w:p w14:paraId="3122F533" w14:textId="7F8898C5" w:rsidR="006553EB" w:rsidRPr="00F16375" w:rsidRDefault="00576251" w:rsidP="00576251">
      <w:pPr>
        <w:spacing w:before="240" w:after="120"/>
        <w:ind w:left="567" w:hanging="567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Предоставление ИНФКОМ информации о потребностях пользователей и разработке сетей наблюдений для региональных приоритетов</w:t>
      </w:r>
    </w:p>
    <w:p w14:paraId="25257A93" w14:textId="60498538" w:rsidR="006553EB" w:rsidRPr="00F16375" w:rsidRDefault="00576251" w:rsidP="00576251">
      <w:pPr>
        <w:spacing w:before="240" w:after="120"/>
        <w:ind w:left="567" w:hanging="567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Предоставление рекомендаций в отношении региональных центров в поддержку</w:t>
      </w:r>
      <w:r w:rsidR="00A82C9D">
        <w:rPr>
          <w:lang w:val="ru-RU"/>
        </w:rPr>
        <w:t xml:space="preserve"> </w:t>
      </w:r>
      <w:r w:rsidR="006553EB" w:rsidRPr="00F16375">
        <w:rPr>
          <w:lang w:val="ru-RU"/>
        </w:rPr>
        <w:t>ИГСНВ</w:t>
      </w:r>
    </w:p>
    <w:p w14:paraId="29DC1319" w14:textId="4417CE13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Развитие партнерств с соответствующими региональными органами в поддержку осуществления ИГСНВ</w:t>
      </w:r>
    </w:p>
    <w:p w14:paraId="7AD57AAC" w14:textId="5D37E34C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Поддержка развития потенциала Членов, в том числе путем выявления пробелов и поддержания связей с региональными центрами по вопросам планирования и осуществления деятельности в области развития потенциала</w:t>
      </w:r>
    </w:p>
    <w:p w14:paraId="6AD01B75" w14:textId="77777777" w:rsidR="006553EB" w:rsidRPr="00F16375" w:rsidRDefault="006553EB" w:rsidP="00892B97">
      <w:pPr>
        <w:pStyle w:val="WMOSubTitle2"/>
        <w:rPr>
          <w:color w:val="000000"/>
          <w:lang w:val="ru-RU"/>
        </w:rPr>
      </w:pPr>
      <w:r w:rsidRPr="00F16375">
        <w:rPr>
          <w:lang w:val="ru-RU"/>
        </w:rPr>
        <w:t>Деятельность, которая будет осуществляться Секретариатом</w:t>
      </w:r>
    </w:p>
    <w:p w14:paraId="4CBA44D3" w14:textId="3E91F11C" w:rsidR="006553EB" w:rsidRPr="00F16375" w:rsidRDefault="006553EB" w:rsidP="00797F1C">
      <w:pPr>
        <w:spacing w:before="120"/>
        <w:jc w:val="left"/>
        <w:rPr>
          <w:color w:val="000000"/>
          <w:lang w:val="ru-RU"/>
        </w:rPr>
      </w:pPr>
      <w:r w:rsidRPr="00F16375">
        <w:rPr>
          <w:lang w:val="ru-RU"/>
        </w:rPr>
        <w:t xml:space="preserve">В дополнение к общей роли Секретариата, определенной в </w:t>
      </w:r>
      <w:r>
        <w:fldChar w:fldCharType="begin"/>
      </w:r>
      <w:r>
        <w:instrText>HYPERLINK</w:instrText>
      </w:r>
      <w:r w:rsidRPr="00196A42">
        <w:rPr>
          <w:lang w:val="ru-RU"/>
          <w:rPrChange w:id="83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84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85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86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87" w:author="Sofia BAZANOVA" w:date="2024-05-13T10:44:00Z">
            <w:rPr/>
          </w:rPrChange>
        </w:rPr>
        <w:instrText>/</w:instrText>
      </w:r>
      <w:r>
        <w:instrText>idurl</w:instrText>
      </w:r>
      <w:r w:rsidRPr="00196A42">
        <w:rPr>
          <w:lang w:val="ru-RU"/>
          <w:rPrChange w:id="88" w:author="Sofia BAZANOVA" w:date="2024-05-13T10:44:00Z">
            <w:rPr/>
          </w:rPrChange>
        </w:rPr>
        <w:instrText>/4/42426"</w:instrText>
      </w:r>
      <w:r>
        <w:fldChar w:fldCharType="separate"/>
      </w:r>
      <w:r w:rsidRPr="00F16375">
        <w:rPr>
          <w:rStyle w:val="Hyperlink"/>
          <w:i/>
          <w:iCs/>
          <w:lang w:val="ru-RU"/>
        </w:rPr>
        <w:t>Сборнике основных документов № 1</w:t>
      </w:r>
      <w:r>
        <w:rPr>
          <w:rStyle w:val="Hyperlink"/>
          <w:i/>
          <w:iCs/>
          <w:lang w:val="ru-RU"/>
        </w:rPr>
        <w:fldChar w:fldCharType="end"/>
      </w:r>
      <w:r w:rsidRPr="00F16375">
        <w:rPr>
          <w:lang w:val="ru-RU"/>
        </w:rPr>
        <w:t xml:space="preserve"> (ВМО</w:t>
      </w:r>
      <w:r w:rsidRPr="00F16375">
        <w:rPr>
          <w:lang w:val="ru-RU"/>
        </w:rPr>
        <w:noBreakHyphen/>
        <w:t>№ 15):</w:t>
      </w:r>
    </w:p>
    <w:p w14:paraId="20EF2D18" w14:textId="2C1282FD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Поддержка Стратегического плана ВМО на 2024—2027 годы, стратегическая задача 2.1, а также поддержка программы работы ИНФКОМ и ее ролей, определенных выше, и ее связей с другими элементами Стратегического плана ВМО</w:t>
      </w:r>
    </w:p>
    <w:p w14:paraId="12A1AE6A" w14:textId="25DD0B98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Поддержание связей с другими органами ВМО, указанными выше, в связи с их ролью в осуществлении ИГСНВ</w:t>
      </w:r>
    </w:p>
    <w:p w14:paraId="5FACD0ED" w14:textId="0F1EA643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Поддержка совместно с Членами разработки и обслуживания инструментов для сбора и хранения информации о состоянии ИГСНВ, а также о мониторинге хода ее осуществления, эффективности и соответствия</w:t>
      </w:r>
    </w:p>
    <w:p w14:paraId="03D80BB0" w14:textId="5CE9C45A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lastRenderedPageBreak/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Поддержка Членов в форме предоставления информации и руководящих указаний по вопросам осуществления ИГСНВ</w:t>
      </w:r>
    </w:p>
    <w:p w14:paraId="12450E85" w14:textId="207C5586" w:rsidR="006553EB" w:rsidRPr="00C31D1C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</w:rPr>
        <w:t></w:t>
      </w:r>
      <w:r w:rsidRPr="00C31D1C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Поддержка развития потенциала Членов</w:t>
      </w:r>
    </w:p>
    <w:p w14:paraId="7E4AC4E7" w14:textId="64B8CC23" w:rsidR="000A06AC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0A06AC" w:rsidRPr="00F16375">
        <w:rPr>
          <w:lang w:val="ru-RU"/>
        </w:rPr>
        <w:t>Поддержка в области установления и поддержания взаимовыгодных отношений с соответствующими партнерскими организациями</w:t>
      </w:r>
    </w:p>
    <w:p w14:paraId="1570C1CA" w14:textId="73782F3A" w:rsidR="006553EB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553EB" w:rsidRPr="00F16375">
        <w:rPr>
          <w:lang w:val="ru-RU"/>
        </w:rPr>
        <w:t>Представление интересов ВМО в качестве технического органа в Руководящем комитете Фонда финансирования систематических наблюдений (ФФСН) и предоставление информации о стандартах сети наблюдений и результатах мониторинга соответствия, а также обеспечение взаимодействия между ФФСН и ИНФКОМ</w:t>
      </w:r>
    </w:p>
    <w:p w14:paraId="21C71D34" w14:textId="77777777" w:rsidR="002F096E" w:rsidRPr="00F16375" w:rsidRDefault="002F096E" w:rsidP="00892B97">
      <w:pPr>
        <w:pStyle w:val="WMOSubTitle1"/>
        <w:rPr>
          <w:lang w:val="ru-RU"/>
        </w:rPr>
      </w:pPr>
      <w:r w:rsidRPr="00F16375">
        <w:rPr>
          <w:bCs/>
          <w:iCs/>
          <w:lang w:val="ru-RU"/>
        </w:rPr>
        <w:t>Программный компонент, направленный на решение стратегической задачи 2.2: Информационная система ВМО (ИСВ)</w:t>
      </w:r>
    </w:p>
    <w:p w14:paraId="3A3BD06F" w14:textId="23B7F3D0" w:rsidR="002B46D2" w:rsidRPr="00F16375" w:rsidRDefault="002F096E" w:rsidP="002B46D2">
      <w:pPr>
        <w:pStyle w:val="WMOSubTitle2"/>
        <w:rPr>
          <w:lang w:val="ru-RU"/>
        </w:rPr>
      </w:pPr>
      <w:r w:rsidRPr="00F16375">
        <w:rPr>
          <w:lang w:val="ru-RU"/>
        </w:rPr>
        <w:t>Цель и сфера охвата</w:t>
      </w:r>
    </w:p>
    <w:p w14:paraId="2860ABE5" w14:textId="385D2990" w:rsidR="002F096E" w:rsidRPr="00F16375" w:rsidRDefault="00BC3714" w:rsidP="002B46D2">
      <w:pPr>
        <w:tabs>
          <w:tab w:val="clear" w:pos="1134"/>
        </w:tabs>
        <w:spacing w:before="240" w:after="120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3.6</w:t>
      </w:r>
      <w:r w:rsidRPr="00F16375">
        <w:rPr>
          <w:lang w:val="ru-RU"/>
        </w:rPr>
        <w:tab/>
        <w:t>В соответствии со статьей 2 (b) Конвенции ВМО (</w:t>
      </w:r>
      <w:r>
        <w:fldChar w:fldCharType="begin"/>
      </w:r>
      <w:r>
        <w:instrText>HYPERLINK</w:instrText>
      </w:r>
      <w:r w:rsidRPr="00196A42">
        <w:rPr>
          <w:lang w:val="ru-RU"/>
          <w:rPrChange w:id="89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90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91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92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93" w:author="Sofia BAZANOVA" w:date="2024-05-13T10:44:00Z">
            <w:rPr/>
          </w:rPrChange>
        </w:rPr>
        <w:instrText>/</w:instrText>
      </w:r>
      <w:r>
        <w:instrText>idurl</w:instrText>
      </w:r>
      <w:r w:rsidRPr="00196A42">
        <w:rPr>
          <w:lang w:val="ru-RU"/>
          <w:rPrChange w:id="94" w:author="Sofia BAZANOVA" w:date="2024-05-13T10:44:00Z">
            <w:rPr/>
          </w:rPrChange>
        </w:rPr>
        <w:instrText>/4/42426"</w:instrText>
      </w:r>
      <w:r>
        <w:fldChar w:fldCharType="separate"/>
      </w:r>
      <w:r w:rsidRPr="00F16375">
        <w:rPr>
          <w:rStyle w:val="Hyperlink"/>
          <w:i/>
          <w:iCs/>
          <w:lang w:val="ru-RU"/>
        </w:rPr>
        <w:t>Сборник основных документов</w:t>
      </w:r>
      <w:r w:rsidR="00A82C9D">
        <w:rPr>
          <w:rStyle w:val="Hyperlink"/>
          <w:i/>
          <w:iCs/>
          <w:lang w:val="ru-RU"/>
        </w:rPr>
        <w:t> </w:t>
      </w:r>
      <w:r w:rsidRPr="00F16375">
        <w:rPr>
          <w:rStyle w:val="Hyperlink"/>
          <w:i/>
          <w:iCs/>
          <w:lang w:val="ru-RU"/>
        </w:rPr>
        <w:t>№ 1</w:t>
      </w:r>
      <w:r>
        <w:rPr>
          <w:rStyle w:val="Hyperlink"/>
          <w:i/>
          <w:iCs/>
          <w:lang w:val="ru-RU"/>
        </w:rPr>
        <w:fldChar w:fldCharType="end"/>
      </w:r>
      <w:r w:rsidRPr="00F16375">
        <w:rPr>
          <w:lang w:val="ru-RU"/>
        </w:rPr>
        <w:t xml:space="preserve"> (ВМО</w:t>
      </w:r>
      <w:r w:rsidRPr="00F16375">
        <w:rPr>
          <w:lang w:val="ru-RU"/>
        </w:rPr>
        <w:noBreakHyphen/>
        <w:t>№ 15)), которая гласит, что одной из основных целей Организации является «содействие созданию и поддержанию систем быстрого обмена метеорологической и другой соответствующей информацией», ИСВ обеспечивает гибкую и расширяемую структуру управления данными и передачи данных, которая должна использоваться для сбора и обмена информацией в отношении всех программ ВМО и связанных с ними международных программ.</w:t>
      </w:r>
    </w:p>
    <w:p w14:paraId="1FAF3CD8" w14:textId="77777777" w:rsidR="002F096E" w:rsidRPr="00F16375" w:rsidRDefault="00BC3714" w:rsidP="00DD7A71">
      <w:pPr>
        <w:tabs>
          <w:tab w:val="clear" w:pos="1134"/>
        </w:tabs>
        <w:spacing w:before="240" w:after="120"/>
        <w:jc w:val="left"/>
        <w:rPr>
          <w:rFonts w:eastAsia="Verdana" w:cs="Verdana"/>
          <w:lang w:val="ru-RU"/>
        </w:rPr>
      </w:pPr>
      <w:r w:rsidRPr="00F16375">
        <w:rPr>
          <w:lang w:val="ru-RU"/>
        </w:rPr>
        <w:t>3.7</w:t>
      </w:r>
      <w:r w:rsidRPr="00F16375">
        <w:rPr>
          <w:lang w:val="ru-RU"/>
        </w:rPr>
        <w:tab/>
        <w:t>Сфера охвата ИСВ соответствует сфере охвата расширенной Программы Всемирной службы погоды и предполагает предоставление общих решений для обмена данными и управления данными в различных масштабах.</w:t>
      </w:r>
    </w:p>
    <w:p w14:paraId="20BDFD57" w14:textId="77777777" w:rsidR="002F096E" w:rsidRPr="00F16375" w:rsidRDefault="002F096E" w:rsidP="00DD7A71">
      <w:pPr>
        <w:pStyle w:val="WMOSubTitle2"/>
        <w:spacing w:before="240" w:after="120"/>
        <w:rPr>
          <w:lang w:val="ru-RU"/>
        </w:rPr>
      </w:pPr>
      <w:r w:rsidRPr="00F16375">
        <w:rPr>
          <w:lang w:val="ru-RU"/>
        </w:rPr>
        <w:t>Основная долгосрочная задача</w:t>
      </w:r>
    </w:p>
    <w:p w14:paraId="33ACC866" w14:textId="77777777" w:rsidR="002F096E" w:rsidRPr="00F16375" w:rsidRDefault="00BC3714" w:rsidP="00DD7A71">
      <w:pPr>
        <w:spacing w:before="240" w:after="120"/>
        <w:jc w:val="left"/>
        <w:rPr>
          <w:lang w:val="ru-RU"/>
        </w:rPr>
      </w:pPr>
      <w:r w:rsidRPr="00F16375">
        <w:rPr>
          <w:lang w:val="ru-RU"/>
        </w:rPr>
        <w:t>3.8</w:t>
      </w:r>
      <w:r w:rsidRPr="00F16375">
        <w:rPr>
          <w:lang w:val="ru-RU"/>
        </w:rPr>
        <w:tab/>
        <w:t xml:space="preserve">Основная долгосрочная задача этого программного компонента заключается в улучшении и расширении доступа, обмена и управления данными текущих и прошлых наблюдений системы Земля и полученной на их основе продукцией через ИСВ (СЗ 2.2) в соответствии со Стратегией и Планом осуществления ИСВ 2, внося при этом вклад в аспекты обмена и управления данными в рамках </w:t>
      </w:r>
      <w:r w:rsidRPr="00F16375">
        <w:rPr>
          <w:i/>
          <w:iCs/>
          <w:lang w:val="ru-RU"/>
        </w:rPr>
        <w:t>Перспективного видения и Плана действий ВМО в области гидрологии</w:t>
      </w:r>
      <w:r w:rsidRPr="00F16375">
        <w:rPr>
          <w:lang w:val="ru-RU"/>
        </w:rPr>
        <w:t>.</w:t>
      </w:r>
    </w:p>
    <w:p w14:paraId="0690CA13" w14:textId="77777777" w:rsidR="00AE3FF7" w:rsidRPr="00F16375" w:rsidRDefault="00AE3FF7" w:rsidP="00721497">
      <w:pPr>
        <w:pStyle w:val="WMOSubTitle2"/>
        <w:rPr>
          <w:lang w:val="ru-RU"/>
        </w:rPr>
      </w:pPr>
      <w:r w:rsidRPr="00F16375">
        <w:rPr>
          <w:lang w:val="ru-RU"/>
        </w:rPr>
        <w:t>Деятельность по осуществлению</w:t>
      </w:r>
    </w:p>
    <w:p w14:paraId="7BA4E648" w14:textId="5AF32F54" w:rsidR="007A57AA" w:rsidRPr="00F16375" w:rsidRDefault="00BC3714" w:rsidP="00DD7A71">
      <w:pPr>
        <w:pStyle w:val="paragraph"/>
        <w:spacing w:before="240" w:beforeAutospacing="0" w:after="120" w:afterAutospacing="0"/>
        <w:textAlignment w:val="baseline"/>
        <w:rPr>
          <w:rFonts w:ascii="Verdana" w:hAnsi="Verdana" w:cs="Segoe UI"/>
          <w:sz w:val="18"/>
          <w:szCs w:val="18"/>
          <w:lang w:val="ru-RU"/>
        </w:rPr>
      </w:pPr>
      <w:r w:rsidRPr="00F16375">
        <w:rPr>
          <w:rFonts w:ascii="Verdana" w:hAnsi="Verdana"/>
          <w:sz w:val="20"/>
          <w:szCs w:val="20"/>
          <w:lang w:val="ru-RU"/>
        </w:rPr>
        <w:t>3.9</w:t>
      </w:r>
      <w:r w:rsidRPr="00F16375">
        <w:rPr>
          <w:rFonts w:ascii="Verdana" w:hAnsi="Verdana"/>
          <w:sz w:val="20"/>
          <w:szCs w:val="20"/>
          <w:lang w:val="ru-RU"/>
        </w:rPr>
        <w:tab/>
        <w:t xml:space="preserve">В следующих пунктах представлен обзор распределения обязанностей по осуществлению деятельности в рамках данного программного компонента на основании </w:t>
      </w:r>
      <w:r>
        <w:fldChar w:fldCharType="begin"/>
      </w:r>
      <w:r>
        <w:instrText>HYPERLINK</w:instrText>
      </w:r>
      <w:r w:rsidRPr="00196A42">
        <w:rPr>
          <w:lang w:val="ru-RU"/>
          <w:rPrChange w:id="95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96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97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98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99" w:author="Sofia BAZANOVA" w:date="2024-05-13T10:44:00Z">
            <w:rPr/>
          </w:rPrChange>
        </w:rPr>
        <w:instrText>/</w:instrText>
      </w:r>
      <w:r>
        <w:instrText>idurl</w:instrText>
      </w:r>
      <w:r w:rsidRPr="00196A42">
        <w:rPr>
          <w:lang w:val="ru-RU"/>
          <w:rPrChange w:id="100" w:author="Sofia BAZANOVA" w:date="2024-05-13T10:44:00Z">
            <w:rPr/>
          </w:rPrChange>
        </w:rPr>
        <w:instrText>/4/44030"</w:instrText>
      </w:r>
      <w:r>
        <w:fldChar w:fldCharType="separate"/>
      </w:r>
      <w:r w:rsidRPr="00F16375">
        <w:rPr>
          <w:rStyle w:val="Hyperlink"/>
          <w:rFonts w:ascii="Verdana" w:hAnsi="Verdana"/>
          <w:i/>
          <w:iCs/>
          <w:sz w:val="20"/>
          <w:szCs w:val="20"/>
          <w:lang w:val="ru-RU"/>
        </w:rPr>
        <w:t>Наставления по Информационной системе ВМО</w:t>
      </w:r>
      <w:r>
        <w:rPr>
          <w:rStyle w:val="Hyperlink"/>
          <w:rFonts w:ascii="Verdana" w:hAnsi="Verdana"/>
          <w:i/>
          <w:iCs/>
          <w:sz w:val="20"/>
          <w:szCs w:val="20"/>
          <w:lang w:val="ru-RU"/>
        </w:rPr>
        <w:fldChar w:fldCharType="end"/>
      </w:r>
      <w:r w:rsidRPr="00F16375">
        <w:rPr>
          <w:rFonts w:ascii="Verdana" w:hAnsi="Verdana"/>
          <w:sz w:val="20"/>
          <w:szCs w:val="20"/>
          <w:lang w:val="ru-RU"/>
        </w:rPr>
        <w:t xml:space="preserve"> (ВМО</w:t>
      </w:r>
      <w:r w:rsidRPr="00F16375">
        <w:rPr>
          <w:rFonts w:ascii="Verdana" w:hAnsi="Verdana"/>
          <w:sz w:val="20"/>
          <w:szCs w:val="20"/>
          <w:lang w:val="ru-RU"/>
        </w:rPr>
        <w:noBreakHyphen/>
        <w:t>№ 1060).</w:t>
      </w:r>
    </w:p>
    <w:p w14:paraId="00235EE2" w14:textId="77777777" w:rsidR="007A57AA" w:rsidRPr="00F16375" w:rsidRDefault="007A57AA" w:rsidP="0079682D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Членами ВМО</w:t>
      </w:r>
    </w:p>
    <w:p w14:paraId="67FBA7FD" w14:textId="2563747A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Осуществление и эксплуатация национального компонента ИСВ для выполнения Членами своих обязанностей по обмену данными ВМО, включая устранение недостатков и аудит</w:t>
      </w:r>
    </w:p>
    <w:p w14:paraId="3C689557" w14:textId="5B5D4D18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Обеспечение соблюдения технических стандартов ВМО в отношении данных и метаданных в их системах управления данными</w:t>
      </w:r>
    </w:p>
    <w:p w14:paraId="1335F935" w14:textId="30F8FF0C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lastRenderedPageBreak/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Добровольная поддержка глобальных центров и центров сбора или подготовки данных в поддержку ИСВ</w:t>
      </w:r>
    </w:p>
    <w:p w14:paraId="18A62E7D" w14:textId="5713E304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Информирование ВМО о ходе осуществления ИСВ, соблюдении/несоблюдении технического регламента ИСВ</w:t>
      </w:r>
    </w:p>
    <w:p w14:paraId="3A5228C8" w14:textId="3271E967" w:rsidR="007A57AA" w:rsidRPr="00C31D1C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</w:rPr>
        <w:t></w:t>
      </w:r>
      <w:r w:rsidRPr="00C31D1C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Поддержка развития потенциала других Членов</w:t>
      </w:r>
    </w:p>
    <w:p w14:paraId="7CF36369" w14:textId="5DFF9E89" w:rsidR="00675A31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675A31" w:rsidRPr="00F16375">
        <w:rPr>
          <w:lang w:val="ru-RU"/>
        </w:rPr>
        <w:t>Поддержание и развитие взаимовыгодных отношений на национальном уровне для привлечения партнеров (других министерств или научных организаций), занимающихся вопросами координации соответствующих систем передачи и обработки данных</w:t>
      </w:r>
    </w:p>
    <w:p w14:paraId="20399C6C" w14:textId="77777777" w:rsidR="007A57AA" w:rsidRPr="00C31D1C" w:rsidRDefault="007A57AA" w:rsidP="0079442E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ИНФКОМ</w:t>
      </w:r>
    </w:p>
    <w:p w14:paraId="5D3296A7" w14:textId="2854F31E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Определение потребностей пользователей в ИСВ на основании консультаций с пользователями</w:t>
      </w:r>
    </w:p>
    <w:p w14:paraId="78CA6014" w14:textId="767602C3" w:rsidR="007A57AA" w:rsidRPr="00C31D1C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</w:rPr>
        <w:t></w:t>
      </w:r>
      <w:r w:rsidRPr="00C31D1C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Разработка, планирование и эволюция ИСВ</w:t>
      </w:r>
    </w:p>
    <w:p w14:paraId="06D4D030" w14:textId="2F4B4A81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Разработка и документирование стандартов и рекомендаций для системы обмена данными, управления данными и метаданными</w:t>
      </w:r>
    </w:p>
    <w:p w14:paraId="2D436AB9" w14:textId="56D11CD0" w:rsidR="007A57AA" w:rsidRPr="00C31D1C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</w:rPr>
        <w:t></w:t>
      </w:r>
      <w:r w:rsidRPr="00C31D1C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Мониторинг эффективности и соответствия</w:t>
      </w:r>
    </w:p>
    <w:p w14:paraId="0E621845" w14:textId="353BEBC8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Обеспечение обратной связи от пользователей и обзор потребностей</w:t>
      </w:r>
    </w:p>
    <w:p w14:paraId="6449D978" w14:textId="28FE0CC0" w:rsidR="007A57AA" w:rsidRPr="00C31D1C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</w:rPr>
        <w:t></w:t>
      </w:r>
      <w:r w:rsidRPr="00C31D1C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Поддержка развития потенциала</w:t>
      </w:r>
    </w:p>
    <w:p w14:paraId="0028B899" w14:textId="57DBDEC5" w:rsidR="0036166C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36166C" w:rsidRPr="00F16375">
        <w:rPr>
          <w:lang w:val="ru-RU"/>
        </w:rPr>
        <w:t>Поддержание и развитие взаимовыгодных отношений на международном уровне для привлечения партнерских организаций (т. е. ООН и научных организаций, занимающихся вопросами координации систем передачи и обработки данных)</w:t>
      </w:r>
    </w:p>
    <w:p w14:paraId="353E7D8E" w14:textId="77777777" w:rsidR="007A57AA" w:rsidRPr="00C31D1C" w:rsidRDefault="007A57AA" w:rsidP="0079442E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СЕРКОМ</w:t>
      </w:r>
    </w:p>
    <w:p w14:paraId="39637E5D" w14:textId="5778FF02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Предоставление ИНФКОМ информации о потребностях пользователей в отношении типов и объема данных наблюдений и обработанных данных для глобального обмена, а также в отношении уровня обслуживания в области обмена данными</w:t>
      </w:r>
    </w:p>
    <w:p w14:paraId="38F38C7A" w14:textId="23999F17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Предоставление ИНФКОМ информации о потребностях пользователей в отношении стандартизации данных и метаданных</w:t>
      </w:r>
    </w:p>
    <w:p w14:paraId="7261043A" w14:textId="7C8F616D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Предоставление ИНФКОМ обратной связи от пользователей и обзора эффективности функционирования ИСВ</w:t>
      </w:r>
    </w:p>
    <w:p w14:paraId="0EEC1218" w14:textId="77777777" w:rsidR="007A57AA" w:rsidRPr="00C31D1C" w:rsidRDefault="007A57AA" w:rsidP="0079442E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СИ</w:t>
      </w:r>
    </w:p>
    <w:p w14:paraId="117EE149" w14:textId="216A0D5D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Предоставление ИНФКОМ информации о потребностях пользователей в отношении данных наблюдений и обработанных данных для глобального обмена, а также в отношении уровня обслуживания в области обмена данными</w:t>
      </w:r>
    </w:p>
    <w:p w14:paraId="4B957AB2" w14:textId="66BAA573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Предоставление ИНФКОМ обратной связи от пользователей и обзора эффективности функционирования ИСВ</w:t>
      </w:r>
    </w:p>
    <w:p w14:paraId="4090DBF3" w14:textId="53CFD211" w:rsidR="00FC4671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FC4671" w:rsidRPr="00F16375">
        <w:rPr>
          <w:lang w:val="ru-RU"/>
        </w:rPr>
        <w:t>Поддержание диалога с ИНФКОМ по вопросам, касающимся возможностей и потребностей в инновациях в области систем передачи и обработки данных</w:t>
      </w:r>
    </w:p>
    <w:p w14:paraId="1052D897" w14:textId="77777777" w:rsidR="007A57AA" w:rsidRPr="00196A42" w:rsidRDefault="007A57AA" w:rsidP="0079442E">
      <w:pPr>
        <w:pStyle w:val="WMOSubTitle2"/>
        <w:rPr>
          <w:lang w:val="ru-RU"/>
          <w:rPrChange w:id="101" w:author="Sofia BAZANOVA" w:date="2024-05-13T10:44:00Z">
            <w:rPr/>
          </w:rPrChange>
        </w:rPr>
      </w:pPr>
      <w:r w:rsidRPr="00F16375">
        <w:rPr>
          <w:lang w:val="ru-RU"/>
        </w:rPr>
        <w:lastRenderedPageBreak/>
        <w:t>Деятельность, которая будет осуществляться РА</w:t>
      </w:r>
    </w:p>
    <w:p w14:paraId="554BCE21" w14:textId="369D83A3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Предоставление ИНФКОМ информации о потребностях пользователей в обмене данными, стандартах данных и метаданных, обратной связи от пользователей и обзора эффективности функционирования ИСВ</w:t>
      </w:r>
    </w:p>
    <w:p w14:paraId="582FA772" w14:textId="7BBDACDD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Предоставление ИНФКОМ информации о потребностях пользователей и разработке систем обмена данными, стандартов данных и метаданных для региональных приоритетов</w:t>
      </w:r>
    </w:p>
    <w:p w14:paraId="3737A9FD" w14:textId="017189BC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Рекомендации в отношении глобальных центров и центров сбора и подготовки данных в поддержку ИСВ</w:t>
      </w:r>
    </w:p>
    <w:p w14:paraId="6D812620" w14:textId="75D181E8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Развитие партнерств с соответствующими региональными органами в поддержку осуществления ИСВ</w:t>
      </w:r>
    </w:p>
    <w:p w14:paraId="0EA083F4" w14:textId="1F0AA10F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Поддержка развития потенциала Членов, в том числе путем выявления пробелов и поддержания связей с региональными центрами по вопросам планирования и осуществления деятельности в области развития потенциала</w:t>
      </w:r>
    </w:p>
    <w:p w14:paraId="3EF2D187" w14:textId="77777777" w:rsidR="007A57AA" w:rsidRPr="00F16375" w:rsidRDefault="007A57AA" w:rsidP="0079442E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Секретариатом</w:t>
      </w:r>
    </w:p>
    <w:p w14:paraId="045CF021" w14:textId="54807056" w:rsidR="007A57AA" w:rsidRPr="00F16375" w:rsidRDefault="007A57AA" w:rsidP="00C629A6">
      <w:pPr>
        <w:spacing w:before="240" w:after="120"/>
        <w:jc w:val="left"/>
        <w:rPr>
          <w:color w:val="000000"/>
          <w:lang w:val="ru-RU"/>
        </w:rPr>
      </w:pPr>
      <w:r w:rsidRPr="00F16375">
        <w:rPr>
          <w:lang w:val="ru-RU"/>
        </w:rPr>
        <w:t xml:space="preserve">В дополнение к общей роли Секретариата, определенной в </w:t>
      </w:r>
      <w:r>
        <w:fldChar w:fldCharType="begin"/>
      </w:r>
      <w:r>
        <w:instrText>HYPERLINK</w:instrText>
      </w:r>
      <w:r w:rsidRPr="00196A42">
        <w:rPr>
          <w:lang w:val="ru-RU"/>
          <w:rPrChange w:id="102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103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104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105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106" w:author="Sofia BAZANOVA" w:date="2024-05-13T10:44:00Z">
            <w:rPr/>
          </w:rPrChange>
        </w:rPr>
        <w:instrText>/</w:instrText>
      </w:r>
      <w:r>
        <w:instrText>idurl</w:instrText>
      </w:r>
      <w:r w:rsidRPr="00196A42">
        <w:rPr>
          <w:lang w:val="ru-RU"/>
          <w:rPrChange w:id="107" w:author="Sofia BAZANOVA" w:date="2024-05-13T10:44:00Z">
            <w:rPr/>
          </w:rPrChange>
        </w:rPr>
        <w:instrText>/4/42426"</w:instrText>
      </w:r>
      <w:r>
        <w:fldChar w:fldCharType="separate"/>
      </w:r>
      <w:r w:rsidRPr="00F16375">
        <w:rPr>
          <w:rStyle w:val="Hyperlink"/>
          <w:i/>
          <w:iCs/>
          <w:lang w:val="ru-RU"/>
        </w:rPr>
        <w:t>Сборнике основных документов № 1</w:t>
      </w:r>
      <w:r>
        <w:rPr>
          <w:rStyle w:val="Hyperlink"/>
          <w:i/>
          <w:iCs/>
          <w:lang w:val="ru-RU"/>
        </w:rPr>
        <w:fldChar w:fldCharType="end"/>
      </w:r>
      <w:r w:rsidRPr="00F16375">
        <w:rPr>
          <w:lang w:val="ru-RU"/>
        </w:rPr>
        <w:t xml:space="preserve"> (ВМО</w:t>
      </w:r>
      <w:r w:rsidRPr="00F16375">
        <w:rPr>
          <w:lang w:val="ru-RU"/>
        </w:rPr>
        <w:noBreakHyphen/>
        <w:t>№ 15):</w:t>
      </w:r>
    </w:p>
    <w:p w14:paraId="7C74CB6C" w14:textId="435E986F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Поддержка Стратегического плана ВМО на 2024—2027 годы, стратегическая задача</w:t>
      </w:r>
      <w:r w:rsidR="00A82C9D">
        <w:rPr>
          <w:lang w:val="ru-RU"/>
        </w:rPr>
        <w:t> </w:t>
      </w:r>
      <w:r w:rsidR="007A57AA" w:rsidRPr="00F16375">
        <w:rPr>
          <w:lang w:val="ru-RU"/>
        </w:rPr>
        <w:t>2.2, а также поддержка программы работы ИНФКОМ и ее ролей, определенных выше, а также ее связей с другими элементами Стратегического плана ВМО</w:t>
      </w:r>
    </w:p>
    <w:p w14:paraId="27ACD93C" w14:textId="6571372D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Поддержание связей с другими органами ВМО, указанными выше, в связи с их ролью в осуществлении ИСВ</w:t>
      </w:r>
    </w:p>
    <w:p w14:paraId="2D1694F6" w14:textId="578A0867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Поддержка совместно с Членами разработки и обслуживания инструментов для сбора и хранения информации о состоянии ИСВ, а также о мониторинге хода ее осуществления, эффективности и соответствия</w:t>
      </w:r>
    </w:p>
    <w:p w14:paraId="565D63C1" w14:textId="52C7D6D8" w:rsidR="007A57AA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Поддержка Членов в форме предоставления информации и руководящих указаний по вопросам осуществления ИСВ</w:t>
      </w:r>
    </w:p>
    <w:p w14:paraId="57C8BA67" w14:textId="182B5E28" w:rsidR="007A57AA" w:rsidRPr="00C31D1C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</w:rPr>
        <w:t></w:t>
      </w:r>
      <w:r w:rsidRPr="00C31D1C">
        <w:rPr>
          <w:rFonts w:ascii="Symbol" w:hAnsi="Symbol"/>
          <w:color w:val="000000"/>
          <w:lang w:val="ru-RU"/>
        </w:rPr>
        <w:tab/>
      </w:r>
      <w:r w:rsidR="007A57AA" w:rsidRPr="00F16375">
        <w:rPr>
          <w:lang w:val="ru-RU"/>
        </w:rPr>
        <w:t>Поддержка развития потенциала Членов</w:t>
      </w:r>
    </w:p>
    <w:p w14:paraId="4AA3F2B6" w14:textId="12E9388E" w:rsidR="00D56197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D56197" w:rsidRPr="00F16375">
        <w:rPr>
          <w:lang w:val="ru-RU"/>
        </w:rPr>
        <w:t>Поддержка в области установления и поддержания взаимовыгодных отношений с соответствующими партнерскими организациями</w:t>
      </w:r>
    </w:p>
    <w:p w14:paraId="0EA2FC2C" w14:textId="77777777" w:rsidR="002F096E" w:rsidRPr="00F16375" w:rsidRDefault="002F096E" w:rsidP="00B60309">
      <w:pPr>
        <w:pStyle w:val="WMOSubTitle1"/>
        <w:rPr>
          <w:lang w:val="ru-RU"/>
        </w:rPr>
      </w:pPr>
      <w:r w:rsidRPr="00F16375">
        <w:rPr>
          <w:bCs/>
          <w:iCs/>
          <w:lang w:val="ru-RU"/>
        </w:rPr>
        <w:t>Программный компонент, направленный на решение стратегической задачи 2.3: Комплексная система обработки и прогнозирования ВМО (КСОПВ)</w:t>
      </w:r>
    </w:p>
    <w:p w14:paraId="1DB0E579" w14:textId="77777777" w:rsidR="002F096E" w:rsidRPr="00F16375" w:rsidRDefault="002F096E" w:rsidP="00B60309">
      <w:pPr>
        <w:pStyle w:val="WMOSubTitle2"/>
        <w:rPr>
          <w:lang w:val="ru-RU"/>
        </w:rPr>
      </w:pPr>
      <w:r w:rsidRPr="00F16375">
        <w:rPr>
          <w:lang w:val="ru-RU"/>
        </w:rPr>
        <w:t>Цель и сфера охвата</w:t>
      </w:r>
    </w:p>
    <w:p w14:paraId="2660235B" w14:textId="1754D417" w:rsidR="002F096E" w:rsidRPr="00F16375" w:rsidRDefault="006F704E" w:rsidP="002F096E">
      <w:pPr>
        <w:spacing w:before="240"/>
        <w:jc w:val="left"/>
        <w:rPr>
          <w:lang w:val="ru-RU"/>
        </w:rPr>
      </w:pPr>
      <w:r w:rsidRPr="00F16375">
        <w:rPr>
          <w:lang w:val="ru-RU"/>
        </w:rPr>
        <w:t>3.10</w:t>
      </w:r>
      <w:r w:rsidRPr="00F16375">
        <w:rPr>
          <w:lang w:val="ru-RU"/>
        </w:rPr>
        <w:tab/>
        <w:t>В соответствии с преамбулой Конвенции ВМО, «признавая важность комплексной международной системы наблюдений, сбора, обработки и распространения метеорологических, гидрологических и связанных с ними данных и продукции» и ее статьями 2 (а) и (с) (</w:t>
      </w:r>
      <w:r>
        <w:fldChar w:fldCharType="begin"/>
      </w:r>
      <w:r>
        <w:instrText>HYPERLINK</w:instrText>
      </w:r>
      <w:r w:rsidRPr="00196A42">
        <w:rPr>
          <w:lang w:val="ru-RU"/>
          <w:rPrChange w:id="108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109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110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111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112" w:author="Sofia BAZANOVA" w:date="2024-05-13T10:44:00Z">
            <w:rPr/>
          </w:rPrChange>
        </w:rPr>
        <w:instrText>/</w:instrText>
      </w:r>
      <w:r>
        <w:instrText>idurl</w:instrText>
      </w:r>
      <w:r w:rsidRPr="00196A42">
        <w:rPr>
          <w:lang w:val="ru-RU"/>
          <w:rPrChange w:id="113" w:author="Sofia BAZANOVA" w:date="2024-05-13T10:44:00Z">
            <w:rPr/>
          </w:rPrChange>
        </w:rPr>
        <w:instrText>/4/42426"</w:instrText>
      </w:r>
      <w:r>
        <w:fldChar w:fldCharType="separate"/>
      </w:r>
      <w:r w:rsidRPr="00F16375">
        <w:rPr>
          <w:rStyle w:val="Hyperlink"/>
          <w:i/>
          <w:iCs/>
          <w:lang w:val="ru-RU"/>
        </w:rPr>
        <w:t>Сборник основных документов № 1</w:t>
      </w:r>
      <w:r>
        <w:rPr>
          <w:rStyle w:val="Hyperlink"/>
          <w:i/>
          <w:iCs/>
          <w:lang w:val="ru-RU"/>
        </w:rPr>
        <w:fldChar w:fldCharType="end"/>
      </w:r>
      <w:r w:rsidRPr="00F16375">
        <w:rPr>
          <w:lang w:val="ru-RU"/>
        </w:rPr>
        <w:t xml:space="preserve"> (ВМО</w:t>
      </w:r>
      <w:r w:rsidRPr="00F16375">
        <w:rPr>
          <w:lang w:val="ru-RU"/>
        </w:rPr>
        <w:noBreakHyphen/>
        <w:t xml:space="preserve">№ 15)), в которых заявляется, среди целей Организации, «{...}содействовать учреждению и поддержке центров, в обязанности которых входит предоставление метеорологического и других видов обслуживания» и «{...} обеспечивать единообразное издание данных наблюдений </w:t>
      </w:r>
      <w:r w:rsidRPr="00F16375">
        <w:rPr>
          <w:lang w:val="ru-RU"/>
        </w:rPr>
        <w:lastRenderedPageBreak/>
        <w:t>и статистических данных», соответственно, КСОПВ обеспечивает Членам ВМО и другим международным организациям возможность доступа и использования актуальной, надежной и прошедшей контроль качества продукции численного анализа и прогнозирования системы Земля, более совершенных прогнозов, рекомендаций, предупреждений и специализированной прогностической продукции во всех временных и пространственных масштабах на основе самых современных науки и технологии. КСОПВ представляет собой всемирную сеть оперативных центров, управляемых Членами ВМО и другими международными организациями, которые производят продукцию численного анализа и прогнозирования системы Земля, прогнозы, рекомендации и ориентировочные прогнозы, предупреждения и специализированную прогностическую продукцию, необходимые Членам ВМО и соответствующим оперативным организациям для предоставления обслуживания, а также для исследовательской деятельности. Эти виды обслуживания включают в себя защиту жизни и имущества, повышение безопасности на суше, на море и в воздухе, улучшение качества жизни, устойчивое развитие и защиту окружающей среды в рамках программы ВМО и других международных программ.</w:t>
      </w:r>
    </w:p>
    <w:p w14:paraId="51393013" w14:textId="77777777" w:rsidR="002F096E" w:rsidRPr="00F16375" w:rsidRDefault="006F704E" w:rsidP="002F096E">
      <w:pPr>
        <w:spacing w:before="240"/>
        <w:jc w:val="left"/>
        <w:rPr>
          <w:lang w:val="ru-RU"/>
        </w:rPr>
      </w:pPr>
      <w:r w:rsidRPr="00F16375">
        <w:rPr>
          <w:lang w:val="ru-RU"/>
        </w:rPr>
        <w:t>3.11</w:t>
      </w:r>
      <w:r w:rsidRPr="00F16375">
        <w:rPr>
          <w:lang w:val="ru-RU"/>
        </w:rPr>
        <w:tab/>
        <w:t>Сфера охвата КСОПВ соответствует сфере охвата расширенной Программы Всемирной службы погоды и направлена на бесперебойное предоставление всей необходимой продукции анализа и прогнозирования в разных пространственных и временных масштабах и для всех областей применений и областей системы Земля.</w:t>
      </w:r>
    </w:p>
    <w:p w14:paraId="19F636D3" w14:textId="77777777" w:rsidR="002F096E" w:rsidRPr="00F16375" w:rsidRDefault="002F096E" w:rsidP="00B60309">
      <w:pPr>
        <w:pStyle w:val="WMOSubTitle2"/>
        <w:rPr>
          <w:lang w:val="ru-RU"/>
        </w:rPr>
      </w:pPr>
      <w:r w:rsidRPr="00F16375">
        <w:rPr>
          <w:lang w:val="ru-RU"/>
        </w:rPr>
        <w:t>Основная долгосрочная задача</w:t>
      </w:r>
    </w:p>
    <w:p w14:paraId="15A2020A" w14:textId="66729086" w:rsidR="002F096E" w:rsidRPr="00F16375" w:rsidRDefault="006F704E" w:rsidP="002F096E">
      <w:pPr>
        <w:spacing w:before="240"/>
        <w:jc w:val="left"/>
        <w:rPr>
          <w:lang w:val="ru-RU"/>
        </w:rPr>
      </w:pPr>
      <w:r w:rsidRPr="00F16375">
        <w:rPr>
          <w:lang w:val="ru-RU"/>
        </w:rPr>
        <w:t>3.12</w:t>
      </w:r>
      <w:r w:rsidRPr="00F16375">
        <w:rPr>
          <w:lang w:val="ru-RU"/>
        </w:rPr>
        <w:tab/>
        <w:t xml:space="preserve">Основная долгосрочная задача этого программного компонента заключается  в производстве, обеспечении доступа и использования высококачественной продукции численного анализа и прогнозирования системы Земля во всех временных и пространственных масштабах (СЗ 2.3) с учетом трех основных направлений деятельности и ключевых приоритетов — система и обслуживание, исследования и инновации и доступность, — определенных в рамках </w:t>
      </w:r>
      <w:r w:rsidRPr="00F16375">
        <w:rPr>
          <w:i/>
          <w:iCs/>
          <w:lang w:val="ru-RU"/>
        </w:rPr>
        <w:t>Структуры сотрудничества КСОПВ</w:t>
      </w:r>
      <w:r w:rsidRPr="00F16375">
        <w:rPr>
          <w:lang w:val="ru-RU"/>
        </w:rPr>
        <w:t xml:space="preserve"> (</w:t>
      </w:r>
      <w:r>
        <w:fldChar w:fldCharType="begin"/>
      </w:r>
      <w:r>
        <w:instrText>HYPERLINK</w:instrText>
      </w:r>
      <w:r w:rsidRPr="00196A42">
        <w:rPr>
          <w:lang w:val="ru-RU"/>
          <w:rPrChange w:id="114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115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116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117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118" w:author="Sofia BAZANOVA" w:date="2024-05-13T10:44:00Z">
            <w:rPr/>
          </w:rPrChange>
        </w:rPr>
        <w:instrText>/</w:instrText>
      </w:r>
      <w:r>
        <w:instrText>idviewer</w:instrText>
      </w:r>
      <w:r w:rsidRPr="00196A42">
        <w:rPr>
          <w:lang w:val="ru-RU"/>
          <w:rPrChange w:id="119" w:author="Sofia BAZANOVA" w:date="2024-05-13T10:44:00Z">
            <w:rPr/>
          </w:rPrChange>
        </w:rPr>
        <w:instrText>/43005/226"</w:instrText>
      </w:r>
      <w:r>
        <w:fldChar w:fldCharType="separate"/>
      </w:r>
      <w:r w:rsidRPr="00F16375">
        <w:rPr>
          <w:rStyle w:val="Hyperlink"/>
          <w:lang w:val="ru-RU"/>
        </w:rPr>
        <w:t>резолюция 58 (Кг</w:t>
      </w:r>
      <w:r w:rsidRPr="00F16375">
        <w:rPr>
          <w:rStyle w:val="Hyperlink"/>
          <w:lang w:val="ru-RU"/>
        </w:rPr>
        <w:noBreakHyphen/>
        <w:t>18)</w:t>
      </w:r>
      <w:r>
        <w:rPr>
          <w:rStyle w:val="Hyperlink"/>
          <w:lang w:val="ru-RU"/>
        </w:rPr>
        <w:fldChar w:fldCharType="end"/>
      </w:r>
      <w:r w:rsidRPr="00F16375">
        <w:rPr>
          <w:lang w:val="ru-RU"/>
        </w:rPr>
        <w:t xml:space="preserve"> и </w:t>
      </w:r>
      <w:r>
        <w:fldChar w:fldCharType="begin"/>
      </w:r>
      <w:r>
        <w:instrText>HYPERLINK</w:instrText>
      </w:r>
      <w:r w:rsidRPr="00196A42">
        <w:rPr>
          <w:lang w:val="ru-RU"/>
          <w:rPrChange w:id="120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121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122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123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124" w:author="Sofia BAZANOVA" w:date="2024-05-13T10:44:00Z">
            <w:rPr/>
          </w:rPrChange>
        </w:rPr>
        <w:instrText>/</w:instrText>
      </w:r>
      <w:r>
        <w:instrText>idviewer</w:instrText>
      </w:r>
      <w:r w:rsidRPr="00196A42">
        <w:rPr>
          <w:lang w:val="ru-RU"/>
          <w:rPrChange w:id="125" w:author="Sofia BAZANOVA" w:date="2024-05-13T10:44:00Z">
            <w:rPr/>
          </w:rPrChange>
        </w:rPr>
        <w:instrText>/68193/283"</w:instrText>
      </w:r>
      <w:r>
        <w:fldChar w:fldCharType="separate"/>
      </w:r>
      <w:r w:rsidRPr="00F16375">
        <w:rPr>
          <w:rStyle w:val="Hyperlink"/>
          <w:lang w:val="ru-RU"/>
        </w:rPr>
        <w:t>резолюция 26 (Кг</w:t>
      </w:r>
      <w:r w:rsidRPr="00F16375">
        <w:rPr>
          <w:rStyle w:val="Hyperlink"/>
          <w:lang w:val="ru-RU"/>
        </w:rPr>
        <w:noBreakHyphen/>
        <w:t>19)</w:t>
      </w:r>
      <w:r>
        <w:rPr>
          <w:rStyle w:val="Hyperlink"/>
          <w:lang w:val="ru-RU"/>
        </w:rPr>
        <w:fldChar w:fldCharType="end"/>
      </w:r>
      <w:r w:rsidRPr="00F16375">
        <w:rPr>
          <w:lang w:val="ru-RU"/>
        </w:rPr>
        <w:t>).</w:t>
      </w:r>
    </w:p>
    <w:p w14:paraId="0334F4C1" w14:textId="77777777" w:rsidR="00E21703" w:rsidRPr="00F16375" w:rsidRDefault="00E21703" w:rsidP="00905297">
      <w:pPr>
        <w:pStyle w:val="WMOSubTitle2"/>
        <w:rPr>
          <w:lang w:val="ru-RU"/>
        </w:rPr>
      </w:pPr>
      <w:r w:rsidRPr="00F16375">
        <w:rPr>
          <w:lang w:val="ru-RU"/>
        </w:rPr>
        <w:t>Деятельность по осуществлению</w:t>
      </w:r>
    </w:p>
    <w:p w14:paraId="219E4FA8" w14:textId="4479D335" w:rsidR="00E21703" w:rsidRPr="00F16375" w:rsidRDefault="006F704E" w:rsidP="00E21703">
      <w:pPr>
        <w:spacing w:before="240"/>
        <w:jc w:val="left"/>
        <w:rPr>
          <w:lang w:val="ru-RU"/>
        </w:rPr>
      </w:pPr>
      <w:r w:rsidRPr="00F16375">
        <w:rPr>
          <w:lang w:val="ru-RU"/>
        </w:rPr>
        <w:t>3.13</w:t>
      </w:r>
      <w:r w:rsidRPr="00F16375">
        <w:rPr>
          <w:lang w:val="ru-RU"/>
        </w:rPr>
        <w:tab/>
        <w:t xml:space="preserve">В следующих пунктах представлен обзор распределения обязанностей по осуществлению деятельности в рамках данного программного компонента на основе </w:t>
      </w:r>
      <w:r>
        <w:fldChar w:fldCharType="begin"/>
      </w:r>
      <w:r>
        <w:instrText>HYPERLINK</w:instrText>
      </w:r>
      <w:r w:rsidRPr="00196A42">
        <w:rPr>
          <w:lang w:val="ru-RU"/>
          <w:rPrChange w:id="126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127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128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129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130" w:author="Sofia BAZANOVA" w:date="2024-05-13T10:44:00Z">
            <w:rPr/>
          </w:rPrChange>
        </w:rPr>
        <w:instrText>/</w:instrText>
      </w:r>
      <w:r>
        <w:instrText>idurl</w:instrText>
      </w:r>
      <w:r w:rsidRPr="00196A42">
        <w:rPr>
          <w:lang w:val="ru-RU"/>
          <w:rPrChange w:id="131" w:author="Sofia BAZANOVA" w:date="2024-05-13T10:44:00Z">
            <w:rPr/>
          </w:rPrChange>
        </w:rPr>
        <w:instrText>/4/57876"</w:instrText>
      </w:r>
      <w:r>
        <w:fldChar w:fldCharType="separate"/>
      </w:r>
      <w:r w:rsidRPr="00F16375">
        <w:rPr>
          <w:rStyle w:val="Hyperlink"/>
          <w:lang w:val="ru-RU"/>
        </w:rPr>
        <w:t>Наставлени</w:t>
      </w:r>
      <w:r w:rsidR="002B46D2" w:rsidRPr="00F16375">
        <w:rPr>
          <w:rStyle w:val="Hyperlink"/>
          <w:lang w:val="ru-RU"/>
        </w:rPr>
        <w:t>я</w:t>
      </w:r>
      <w:r w:rsidRPr="00F16375">
        <w:rPr>
          <w:rStyle w:val="Hyperlink"/>
          <w:lang w:val="ru-RU"/>
        </w:rPr>
        <w:t xml:space="preserve"> по Глобальной системе обработки данных и прогнозирования</w:t>
      </w:r>
      <w:r>
        <w:rPr>
          <w:rStyle w:val="Hyperlink"/>
          <w:lang w:val="ru-RU"/>
        </w:rPr>
        <w:fldChar w:fldCharType="end"/>
      </w:r>
      <w:r w:rsidRPr="00F16375">
        <w:rPr>
          <w:lang w:val="ru-RU"/>
        </w:rPr>
        <w:t xml:space="preserve"> (ВМО</w:t>
      </w:r>
      <w:r w:rsidRPr="00F16375">
        <w:rPr>
          <w:lang w:val="ru-RU"/>
        </w:rPr>
        <w:noBreakHyphen/>
        <w:t>№ 485), части I и II.</w:t>
      </w:r>
    </w:p>
    <w:p w14:paraId="516294B5" w14:textId="77777777" w:rsidR="00E21703" w:rsidRPr="00F16375" w:rsidRDefault="00E21703" w:rsidP="00905297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Членами ВМО</w:t>
      </w:r>
    </w:p>
    <w:p w14:paraId="4DEFC8D5" w14:textId="00BAA219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Выполнение функций КСОПВ в соответствии с национальными и международными требованиями, включая добровольное участие в эксплуатации и обслуживании назначенных центров КСОПВ:</w:t>
      </w:r>
    </w:p>
    <w:p w14:paraId="02F86E7F" w14:textId="356F0FB7" w:rsidR="00E21703" w:rsidRPr="00F16375" w:rsidRDefault="00576251" w:rsidP="00576251">
      <w:pPr>
        <w:spacing w:before="240" w:after="120"/>
        <w:ind w:left="1134" w:hanging="567"/>
        <w:jc w:val="left"/>
        <w:rPr>
          <w:lang w:val="ru-RU"/>
        </w:rPr>
      </w:pPr>
      <w:r w:rsidRPr="00F16375">
        <w:rPr>
          <w:lang w:val="ru-RU"/>
        </w:rPr>
        <w:t>a)</w:t>
      </w:r>
      <w:r w:rsidRPr="00F16375">
        <w:rPr>
          <w:lang w:val="ru-RU"/>
        </w:rPr>
        <w:tab/>
      </w:r>
      <w:r w:rsidR="00E21703" w:rsidRPr="00F16375">
        <w:rPr>
          <w:lang w:val="ru-RU"/>
        </w:rPr>
        <w:t>контроль качества поступающих данных наблюдений;</w:t>
      </w:r>
    </w:p>
    <w:p w14:paraId="0FB3ACD2" w14:textId="6671C3BD" w:rsidR="00E21703" w:rsidRPr="00F16375" w:rsidRDefault="00576251" w:rsidP="00576251">
      <w:pPr>
        <w:spacing w:before="240" w:after="120"/>
        <w:ind w:left="1134" w:hanging="567"/>
        <w:jc w:val="left"/>
        <w:rPr>
          <w:lang w:val="ru-RU"/>
        </w:rPr>
      </w:pPr>
      <w:r w:rsidRPr="00F16375">
        <w:rPr>
          <w:lang w:val="ru-RU"/>
        </w:rPr>
        <w:t>b)</w:t>
      </w:r>
      <w:r w:rsidRPr="00F16375">
        <w:rPr>
          <w:lang w:val="ru-RU"/>
        </w:rPr>
        <w:tab/>
      </w:r>
      <w:r w:rsidR="00E21703" w:rsidRPr="00F16375">
        <w:rPr>
          <w:lang w:val="ru-RU"/>
        </w:rPr>
        <w:t>сбор данных и распространение продукции;</w:t>
      </w:r>
    </w:p>
    <w:p w14:paraId="7AF9ADFC" w14:textId="47356508" w:rsidR="00E21703" w:rsidRPr="00F16375" w:rsidRDefault="00576251" w:rsidP="00576251">
      <w:pPr>
        <w:spacing w:before="240" w:after="120"/>
        <w:ind w:left="1134" w:hanging="567"/>
        <w:jc w:val="left"/>
        <w:rPr>
          <w:lang w:val="ru-RU"/>
        </w:rPr>
      </w:pPr>
      <w:r w:rsidRPr="00F16375">
        <w:rPr>
          <w:lang w:val="ru-RU"/>
        </w:rPr>
        <w:t>c)</w:t>
      </w:r>
      <w:r w:rsidRPr="00F16375">
        <w:rPr>
          <w:lang w:val="ru-RU"/>
        </w:rPr>
        <w:tab/>
      </w:r>
      <w:r w:rsidR="00E21703" w:rsidRPr="00F16375">
        <w:rPr>
          <w:lang w:val="ru-RU"/>
        </w:rPr>
        <w:t>долговременное хранение данных и продукции;</w:t>
      </w:r>
    </w:p>
    <w:p w14:paraId="57948825" w14:textId="71FE6353" w:rsidR="00E21703" w:rsidRPr="00F16375" w:rsidRDefault="00576251" w:rsidP="00576251">
      <w:pPr>
        <w:spacing w:before="240" w:after="120"/>
        <w:ind w:left="1134" w:hanging="567"/>
        <w:jc w:val="left"/>
        <w:rPr>
          <w:lang w:val="ru-RU"/>
        </w:rPr>
      </w:pPr>
      <w:r w:rsidRPr="00F16375">
        <w:rPr>
          <w:lang w:val="ru-RU"/>
        </w:rPr>
        <w:t>d)</w:t>
      </w:r>
      <w:r w:rsidRPr="00F16375">
        <w:rPr>
          <w:lang w:val="ru-RU"/>
        </w:rPr>
        <w:tab/>
      </w:r>
      <w:r w:rsidR="00E21703" w:rsidRPr="00F16375">
        <w:rPr>
          <w:lang w:val="ru-RU"/>
        </w:rPr>
        <w:t>верификация продукции и эффективность функционирования;</w:t>
      </w:r>
    </w:p>
    <w:p w14:paraId="7837C6FC" w14:textId="4D7DE671" w:rsidR="00E21703" w:rsidRPr="00F16375" w:rsidRDefault="00576251" w:rsidP="00576251">
      <w:pPr>
        <w:spacing w:before="240" w:after="120"/>
        <w:ind w:left="1134" w:hanging="567"/>
        <w:jc w:val="left"/>
        <w:rPr>
          <w:lang w:val="ru-RU"/>
        </w:rPr>
      </w:pPr>
      <w:r w:rsidRPr="00F16375">
        <w:rPr>
          <w:lang w:val="ru-RU"/>
        </w:rPr>
        <w:t>e)</w:t>
      </w:r>
      <w:r w:rsidRPr="00F16375">
        <w:rPr>
          <w:lang w:val="ru-RU"/>
        </w:rPr>
        <w:tab/>
      </w:r>
      <w:r w:rsidR="00E21703" w:rsidRPr="00F16375">
        <w:rPr>
          <w:lang w:val="ru-RU"/>
        </w:rPr>
        <w:t>документация по системам и продукции;</w:t>
      </w:r>
    </w:p>
    <w:p w14:paraId="0ED99FB2" w14:textId="2579D21A" w:rsidR="00E21703" w:rsidRPr="00C31D1C" w:rsidRDefault="00576251" w:rsidP="00576251">
      <w:pPr>
        <w:spacing w:before="240" w:after="120"/>
        <w:ind w:left="1134" w:hanging="567"/>
        <w:jc w:val="left"/>
        <w:rPr>
          <w:lang w:val="ru-RU"/>
        </w:rPr>
      </w:pPr>
      <w:r w:rsidRPr="00F16375">
        <w:t>f</w:t>
      </w:r>
      <w:r w:rsidRPr="00C31D1C">
        <w:rPr>
          <w:lang w:val="ru-RU"/>
        </w:rPr>
        <w:t>)</w:t>
      </w:r>
      <w:r w:rsidRPr="00C31D1C">
        <w:rPr>
          <w:lang w:val="ru-RU"/>
        </w:rPr>
        <w:tab/>
      </w:r>
      <w:r w:rsidR="00E21703" w:rsidRPr="00F16375">
        <w:rPr>
          <w:lang w:val="ru-RU"/>
        </w:rPr>
        <w:t>обучение и профессиональная подготовка;</w:t>
      </w:r>
    </w:p>
    <w:p w14:paraId="4DD023BD" w14:textId="122B62CB" w:rsidR="00E21703" w:rsidRPr="00C31D1C" w:rsidRDefault="00576251" w:rsidP="00576251">
      <w:pPr>
        <w:spacing w:before="240" w:after="120"/>
        <w:ind w:left="1134" w:hanging="567"/>
        <w:jc w:val="left"/>
        <w:rPr>
          <w:lang w:val="ru-RU"/>
        </w:rPr>
      </w:pPr>
      <w:r w:rsidRPr="00F16375">
        <w:t>g</w:t>
      </w:r>
      <w:r w:rsidRPr="00C31D1C">
        <w:rPr>
          <w:lang w:val="ru-RU"/>
        </w:rPr>
        <w:t>)</w:t>
      </w:r>
      <w:r w:rsidRPr="00C31D1C">
        <w:rPr>
          <w:lang w:val="ru-RU"/>
        </w:rPr>
        <w:tab/>
      </w:r>
      <w:r w:rsidR="00E21703" w:rsidRPr="00F16375">
        <w:rPr>
          <w:lang w:val="ru-RU"/>
        </w:rPr>
        <w:t>отчетность о соответствии;</w:t>
      </w:r>
    </w:p>
    <w:p w14:paraId="44F7ECB7" w14:textId="1645E33D" w:rsidR="00E21703" w:rsidRPr="00F16375" w:rsidRDefault="00576251" w:rsidP="00576251">
      <w:pPr>
        <w:spacing w:before="240" w:after="120"/>
        <w:ind w:left="1134" w:hanging="567"/>
        <w:jc w:val="left"/>
        <w:rPr>
          <w:lang w:val="ru-RU"/>
        </w:rPr>
      </w:pPr>
      <w:r w:rsidRPr="00F16375">
        <w:rPr>
          <w:lang w:val="ru-RU"/>
        </w:rPr>
        <w:lastRenderedPageBreak/>
        <w:t>h)</w:t>
      </w:r>
      <w:r w:rsidRPr="00F16375">
        <w:rPr>
          <w:lang w:val="ru-RU"/>
        </w:rPr>
        <w:tab/>
      </w:r>
      <w:r w:rsidR="00E21703" w:rsidRPr="00F16375">
        <w:rPr>
          <w:lang w:val="ru-RU"/>
        </w:rPr>
        <w:t>графическое представление данных, анализов и прогнозов;</w:t>
      </w:r>
    </w:p>
    <w:p w14:paraId="76410743" w14:textId="1764EF88" w:rsidR="004610D3" w:rsidRPr="00F16375" w:rsidRDefault="00576251" w:rsidP="00576251">
      <w:pPr>
        <w:spacing w:before="240" w:after="120"/>
        <w:ind w:left="1134" w:hanging="567"/>
        <w:jc w:val="left"/>
        <w:rPr>
          <w:rStyle w:val="CommentReference"/>
          <w:sz w:val="20"/>
          <w:szCs w:val="20"/>
          <w:lang w:val="ru-RU"/>
        </w:rPr>
      </w:pPr>
      <w:r w:rsidRPr="00F16375">
        <w:rPr>
          <w:rStyle w:val="CommentReference"/>
          <w:sz w:val="20"/>
          <w:szCs w:val="20"/>
          <w:lang w:val="ru-RU"/>
        </w:rPr>
        <w:t>i)</w:t>
      </w:r>
      <w:r w:rsidRPr="00F16375">
        <w:rPr>
          <w:rStyle w:val="CommentReference"/>
          <w:sz w:val="20"/>
          <w:szCs w:val="20"/>
          <w:lang w:val="ru-RU"/>
        </w:rPr>
        <w:tab/>
      </w:r>
      <w:r w:rsidR="00527C2A" w:rsidRPr="00F16375">
        <w:rPr>
          <w:lang w:val="ru-RU"/>
        </w:rPr>
        <w:t>анализ и прогнозирование, включая использование и предоставление продукции анализа и прогнозирования КСОПВ назначенными центрами КСОПВ</w:t>
      </w:r>
    </w:p>
    <w:p w14:paraId="37C08CED" w14:textId="1F68ED51" w:rsidR="0034594E" w:rsidRPr="00F16375" w:rsidRDefault="00576251" w:rsidP="00576251">
      <w:pPr>
        <w:spacing w:before="240" w:after="120"/>
        <w:ind w:left="567" w:hanging="564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34594E" w:rsidRPr="00F16375">
        <w:rPr>
          <w:lang w:val="ru-RU"/>
        </w:rPr>
        <w:t>Поддержка КСОПВ путем использования и предоставления обратной связи в отношении анализов и прогнозов назначенных центров КСОПВ</w:t>
      </w:r>
    </w:p>
    <w:p w14:paraId="70EB360A" w14:textId="4A50F8E3" w:rsidR="00E21703" w:rsidRPr="00F16375" w:rsidRDefault="00576251" w:rsidP="00576251">
      <w:pPr>
        <w:spacing w:before="240" w:after="120"/>
        <w:ind w:left="567" w:hanging="564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Поддержание и развитие взаимовыгодных отношений на национальном уровне для привлечения партнеров (других министерств или научных организаций, занимающихся вопросами координации устойчивой инфраструктуры моделирования в областях/дисциплинах системы Земля)</w:t>
      </w:r>
    </w:p>
    <w:p w14:paraId="0A850496" w14:textId="6F69D659" w:rsidR="00E21703" w:rsidRPr="00C31D1C" w:rsidRDefault="00576251" w:rsidP="00576251">
      <w:pPr>
        <w:spacing w:before="240" w:after="120"/>
        <w:ind w:left="567" w:hanging="564"/>
        <w:jc w:val="left"/>
        <w:rPr>
          <w:lang w:val="ru-RU"/>
        </w:rPr>
      </w:pPr>
      <w:r w:rsidRPr="00F16375">
        <w:rPr>
          <w:rFonts w:ascii="Symbol" w:hAnsi="Symbol"/>
        </w:rPr>
        <w:t></w:t>
      </w:r>
      <w:r w:rsidRPr="00C31D1C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Поддержка развития потенциала других Членов</w:t>
      </w:r>
    </w:p>
    <w:p w14:paraId="2C0DB826" w14:textId="77777777" w:rsidR="00E21703" w:rsidRPr="00C31D1C" w:rsidRDefault="00E21703" w:rsidP="00905297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ИНФКОМ</w:t>
      </w:r>
    </w:p>
    <w:p w14:paraId="255E527D" w14:textId="34850DA9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Определение потребностей пользователей в КСОПВ на основании консультаций с пользователями</w:t>
      </w:r>
    </w:p>
    <w:p w14:paraId="2E8F403B" w14:textId="7D4E00E3" w:rsidR="00E21703" w:rsidRPr="00C31D1C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</w:rPr>
        <w:t></w:t>
      </w:r>
      <w:r w:rsidRPr="00C31D1C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Разработка, планирование и эволюция КСОПВ</w:t>
      </w:r>
    </w:p>
    <w:p w14:paraId="489FE176" w14:textId="45021E37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Разработка и документирование стандартов и рекомендаций для систем обработки и прогнозирования в рамках областей применений и/или областей и дисциплин системы Земля</w:t>
      </w:r>
    </w:p>
    <w:p w14:paraId="38995764" w14:textId="36B47BE7" w:rsidR="00E21703" w:rsidRPr="00C31D1C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</w:rPr>
        <w:t></w:t>
      </w:r>
      <w:r w:rsidRPr="00C31D1C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Мониторинг эффективности и соответствия</w:t>
      </w:r>
    </w:p>
    <w:p w14:paraId="6DBA63E7" w14:textId="7B6A43B5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Обеспечение обратной связи от пользователей и обзор потребностей</w:t>
      </w:r>
    </w:p>
    <w:p w14:paraId="22978730" w14:textId="162A9A33" w:rsidR="00E21703" w:rsidRPr="00C31D1C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</w:rPr>
        <w:t></w:t>
      </w:r>
      <w:r w:rsidRPr="00C31D1C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Поддержка развития потенциала</w:t>
      </w:r>
    </w:p>
    <w:p w14:paraId="2A29F011" w14:textId="029B2D6F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Поддержание и развитие взаимовыгодных отношений на международном уровне для привлечения соответствующих партнерских организаций</w:t>
      </w:r>
    </w:p>
    <w:p w14:paraId="25EB756C" w14:textId="77777777" w:rsidR="00E21703" w:rsidRPr="00C31D1C" w:rsidRDefault="00E21703" w:rsidP="00905297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СЕРКОМ</w:t>
      </w:r>
    </w:p>
    <w:p w14:paraId="55048161" w14:textId="18E41F8D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Предоставление ИНФКОМ информации о потребностях пользователей в отношении продукции и обслуживания КСОПВ на основании консультаций с пользователями</w:t>
      </w:r>
    </w:p>
    <w:p w14:paraId="28E45B94" w14:textId="07A67BB2" w:rsidR="00E21703" w:rsidRDefault="00576251" w:rsidP="00C31D1C">
      <w:pPr>
        <w:spacing w:before="240" w:after="120"/>
        <w:ind w:left="562" w:hanging="562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Предоставление ИНФКОМ обратной связи от пользователей и обзора эффективности функционирования КСОПВ, потребностей в продукции и руководящих указаний</w:t>
      </w:r>
    </w:p>
    <w:p w14:paraId="34185D1B" w14:textId="62DF7535" w:rsidR="002E1C74" w:rsidRPr="00415742" w:rsidRDefault="00415742">
      <w:pPr>
        <w:pStyle w:val="ListParagraph"/>
        <w:numPr>
          <w:ilvl w:val="0"/>
          <w:numId w:val="32"/>
        </w:numPr>
        <w:spacing w:before="240" w:after="120"/>
        <w:ind w:left="562" w:hanging="562"/>
        <w:rPr>
          <w:lang w:val="ru-RU"/>
          <w:rPrChange w:id="132" w:author="Sofia BAZANOVA" w:date="2024-05-13T10:55:00Z">
            <w:rPr/>
          </w:rPrChange>
        </w:rPr>
        <w:pPrChange w:id="133" w:author="Sofia BAZANOVA" w:date="2024-05-13T10:54:00Z">
          <w:pPr>
            <w:spacing w:before="240" w:after="120"/>
            <w:ind w:left="567" w:hanging="567"/>
            <w:jc w:val="left"/>
          </w:pPr>
        </w:pPrChange>
      </w:pPr>
      <w:ins w:id="134" w:author="Sofia BAZANOVA" w:date="2024-05-13T10:55:00Z">
        <w:r w:rsidRPr="00415742">
          <w:rPr>
            <w:rFonts w:ascii="Verdana" w:hAnsi="Verdana"/>
            <w:sz w:val="20"/>
            <w:szCs w:val="20"/>
            <w:lang w:val="ru-RU"/>
            <w:rPrChange w:id="135" w:author="Sofia BAZANOVA" w:date="2024-05-13T10:55:00Z">
              <w:rPr>
                <w:lang w:val="ru-RU"/>
              </w:rPr>
            </w:rPrChange>
          </w:rPr>
          <w:t xml:space="preserve">Сотрудничество с ИНФКОМ в вопросах внесения изменений в технические </w:t>
        </w:r>
        <w:r>
          <w:rPr>
            <w:rFonts w:ascii="Verdana" w:hAnsi="Verdana"/>
            <w:sz w:val="20"/>
            <w:szCs w:val="20"/>
            <w:lang w:val="ru-RU"/>
          </w:rPr>
          <w:t>спецификации</w:t>
        </w:r>
        <w:r w:rsidRPr="00415742">
          <w:rPr>
            <w:rFonts w:ascii="Verdana" w:hAnsi="Verdana"/>
            <w:sz w:val="20"/>
            <w:szCs w:val="20"/>
            <w:lang w:val="ru-RU"/>
            <w:rPrChange w:id="136" w:author="Sofia BAZANOVA" w:date="2024-05-13T10:55:00Z">
              <w:rPr>
                <w:lang w:val="ru-RU"/>
              </w:rPr>
            </w:rPrChange>
          </w:rPr>
          <w:t xml:space="preserve"> деятельности, назначения центров и контроля за соблюдением требований </w:t>
        </w:r>
        <w:r w:rsidRPr="00E710F3">
          <w:rPr>
            <w:rFonts w:ascii="Verdana" w:hAnsi="Verdana"/>
            <w:i/>
            <w:iCs/>
            <w:sz w:val="20"/>
            <w:szCs w:val="20"/>
            <w:lang w:val="ru-RU"/>
            <w:rPrChange w:id="137" w:author="Sofia BAZANOVA" w:date="2024-05-13T10:55:00Z">
              <w:rPr>
                <w:lang w:val="ru-RU"/>
              </w:rPr>
            </w:rPrChange>
          </w:rPr>
          <w:t>[Италия]</w:t>
        </w:r>
      </w:ins>
    </w:p>
    <w:p w14:paraId="5B9A0179" w14:textId="77777777" w:rsidR="00E21703" w:rsidRPr="00C31D1C" w:rsidRDefault="00E21703" w:rsidP="00905297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СИ</w:t>
      </w:r>
    </w:p>
    <w:p w14:paraId="3E376E73" w14:textId="0C17C9D4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Предоставление ИНФКОМ информации о потребностях пользователей в продукции</w:t>
      </w:r>
      <w:r w:rsidR="00A82C9D">
        <w:rPr>
          <w:lang w:val="ru-RU"/>
        </w:rPr>
        <w:t> </w:t>
      </w:r>
      <w:r w:rsidR="00E21703" w:rsidRPr="00F16375">
        <w:rPr>
          <w:lang w:val="ru-RU"/>
        </w:rPr>
        <w:t>КСОПВ</w:t>
      </w:r>
    </w:p>
    <w:p w14:paraId="6F951667" w14:textId="6E0D3785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Предоставление ИНФКОМ обратной связи от пользователей и обзора эффективности функционирования КСОПВ, потребностей в продукции и руководящих указаний</w:t>
      </w:r>
    </w:p>
    <w:p w14:paraId="45896B73" w14:textId="3297365C" w:rsidR="00940E60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lastRenderedPageBreak/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340490" w:rsidRPr="00F16375">
        <w:rPr>
          <w:lang w:val="ru-RU"/>
        </w:rPr>
        <w:t>Содействие продвижению науки и технологий в поддержку совершенствования и эволюции КСОПВ</w:t>
      </w:r>
    </w:p>
    <w:p w14:paraId="43EBE255" w14:textId="06BD98AF" w:rsidR="00FC4671" w:rsidRPr="00F16375" w:rsidRDefault="00576251" w:rsidP="00576251">
      <w:pPr>
        <w:spacing w:before="240" w:after="120"/>
        <w:ind w:left="567" w:hanging="567"/>
        <w:jc w:val="left"/>
        <w:rPr>
          <w:color w:val="000000"/>
          <w:lang w:val="ru-RU"/>
        </w:rPr>
      </w:pPr>
      <w:r w:rsidRPr="00F16375">
        <w:rPr>
          <w:rFonts w:ascii="Symbol" w:hAnsi="Symbol"/>
          <w:color w:val="000000"/>
          <w:lang w:val="ru-RU"/>
        </w:rPr>
        <w:t></w:t>
      </w:r>
      <w:r w:rsidRPr="00F16375">
        <w:rPr>
          <w:rFonts w:ascii="Symbol" w:hAnsi="Symbol"/>
          <w:color w:val="000000"/>
          <w:lang w:val="ru-RU"/>
        </w:rPr>
        <w:tab/>
      </w:r>
      <w:r w:rsidR="00FC4671" w:rsidRPr="00F16375">
        <w:rPr>
          <w:lang w:val="ru-RU"/>
        </w:rPr>
        <w:t>Поддержание диалога с ИНФКОМ по вопросам, касающимся возможностей и потребностей в инновациях в области бесшовного прогнозирования</w:t>
      </w:r>
    </w:p>
    <w:p w14:paraId="4B56C2A0" w14:textId="77777777" w:rsidR="00E21703" w:rsidRPr="0006473E" w:rsidRDefault="00E21703" w:rsidP="00905297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РА</w:t>
      </w:r>
    </w:p>
    <w:p w14:paraId="5A75559B" w14:textId="48913C28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Предоставление ИНФКОМ информации о потребностях пользователей в отношении продукции и обслуживания КСОПВ для региональных приоритетов</w:t>
      </w:r>
    </w:p>
    <w:p w14:paraId="62620136" w14:textId="100FC8A6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6C7F18" w:rsidRPr="00F16375">
        <w:rPr>
          <w:lang w:val="ru-RU"/>
        </w:rPr>
        <w:t>Определение региональных потребностей в продукции и обслуживании КСОПВ и разработка оптимального развертывания назначенных центров КСОПВ</w:t>
      </w:r>
    </w:p>
    <w:p w14:paraId="64D54FA7" w14:textId="55A0ACBE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Развитие партнерств с соответствующими региональными органами в поддержку осуществления КСОПВ</w:t>
      </w:r>
    </w:p>
    <w:p w14:paraId="665DAE1B" w14:textId="00D3BA5A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Поддержка развития потенциала Членов, в том числе путем выявления пробелов и поддержания связей с региональными центрами по вопросам планирования и осуществления деятельности в области развития потенциала</w:t>
      </w:r>
    </w:p>
    <w:p w14:paraId="32ED25FD" w14:textId="77777777" w:rsidR="00E21703" w:rsidRPr="00F16375" w:rsidRDefault="00E21703" w:rsidP="00905297">
      <w:pPr>
        <w:pStyle w:val="WMOSubTitle2"/>
        <w:rPr>
          <w:lang w:val="ru-RU"/>
        </w:rPr>
      </w:pPr>
      <w:r w:rsidRPr="00F16375">
        <w:rPr>
          <w:lang w:val="ru-RU"/>
        </w:rPr>
        <w:t>Деятельность, которая будет осуществляться Секретариатом</w:t>
      </w:r>
    </w:p>
    <w:p w14:paraId="4ED72F21" w14:textId="50C0C232" w:rsidR="00E21703" w:rsidRPr="00F16375" w:rsidRDefault="00E21703" w:rsidP="00E21703">
      <w:pPr>
        <w:spacing w:before="240"/>
        <w:jc w:val="left"/>
        <w:rPr>
          <w:lang w:val="ru-RU"/>
        </w:rPr>
      </w:pPr>
      <w:r w:rsidRPr="00F16375">
        <w:rPr>
          <w:lang w:val="ru-RU"/>
        </w:rPr>
        <w:t xml:space="preserve">В дополнение к общей роли Секретариата, определенной в </w:t>
      </w:r>
      <w:r>
        <w:fldChar w:fldCharType="begin"/>
      </w:r>
      <w:r>
        <w:instrText>HYPERLINK</w:instrText>
      </w:r>
      <w:r w:rsidRPr="00196A42">
        <w:rPr>
          <w:lang w:val="ru-RU"/>
          <w:rPrChange w:id="138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139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140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141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142" w:author="Sofia BAZANOVA" w:date="2024-05-13T10:44:00Z">
            <w:rPr/>
          </w:rPrChange>
        </w:rPr>
        <w:instrText>/</w:instrText>
      </w:r>
      <w:r>
        <w:instrText>idurl</w:instrText>
      </w:r>
      <w:r w:rsidRPr="00196A42">
        <w:rPr>
          <w:lang w:val="ru-RU"/>
          <w:rPrChange w:id="143" w:author="Sofia BAZANOVA" w:date="2024-05-13T10:44:00Z">
            <w:rPr/>
          </w:rPrChange>
        </w:rPr>
        <w:instrText>/4/42426"</w:instrText>
      </w:r>
      <w:r>
        <w:fldChar w:fldCharType="separate"/>
      </w:r>
      <w:r w:rsidRPr="00F16375">
        <w:rPr>
          <w:rStyle w:val="Hyperlink"/>
          <w:i/>
          <w:iCs/>
          <w:lang w:val="ru-RU"/>
        </w:rPr>
        <w:t>Сборнике основных документов № 1</w:t>
      </w:r>
      <w:r>
        <w:rPr>
          <w:rStyle w:val="Hyperlink"/>
          <w:i/>
          <w:iCs/>
          <w:lang w:val="ru-RU"/>
        </w:rPr>
        <w:fldChar w:fldCharType="end"/>
      </w:r>
      <w:r w:rsidRPr="00F16375">
        <w:rPr>
          <w:lang w:val="ru-RU"/>
        </w:rPr>
        <w:t xml:space="preserve"> (ВМО</w:t>
      </w:r>
      <w:r w:rsidRPr="00F16375">
        <w:rPr>
          <w:lang w:val="ru-RU"/>
        </w:rPr>
        <w:noBreakHyphen/>
        <w:t>№ 15):</w:t>
      </w:r>
    </w:p>
    <w:p w14:paraId="3037E51F" w14:textId="3F67812F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Поддержка Стратегического плана ВМО на 2024</w:t>
      </w:r>
      <w:r w:rsidR="00A82C9D">
        <w:rPr>
          <w:lang w:val="ru-RU"/>
        </w:rPr>
        <w:t>—</w:t>
      </w:r>
      <w:r w:rsidR="00E21703" w:rsidRPr="00F16375">
        <w:rPr>
          <w:lang w:val="ru-RU"/>
        </w:rPr>
        <w:t>2027 годы, стратегическая задача</w:t>
      </w:r>
      <w:r w:rsidR="00A82C9D">
        <w:rPr>
          <w:lang w:val="ru-RU"/>
        </w:rPr>
        <w:t> </w:t>
      </w:r>
      <w:r w:rsidR="00E21703" w:rsidRPr="00F16375">
        <w:rPr>
          <w:lang w:val="ru-RU"/>
        </w:rPr>
        <w:t>2.3, а также поддержка программы работы ИНФКОМ и ее ролей, определенных выше, а также ее связей с другими элементами Стратегического плана</w:t>
      </w:r>
      <w:r w:rsidR="00A82C9D">
        <w:rPr>
          <w:lang w:val="ru-RU"/>
        </w:rPr>
        <w:t> </w:t>
      </w:r>
      <w:r w:rsidR="00E21703" w:rsidRPr="00F16375">
        <w:rPr>
          <w:lang w:val="ru-RU"/>
        </w:rPr>
        <w:t>ВМО</w:t>
      </w:r>
    </w:p>
    <w:p w14:paraId="6B5DB1D2" w14:textId="42E0A6B0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Поддержание связей с другими органами ВМО, указанными выше, в связи с их ролью в осуществлении КСОПВ</w:t>
      </w:r>
    </w:p>
    <w:p w14:paraId="047BC426" w14:textId="77604269" w:rsidR="00AD659C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AD659C" w:rsidRPr="00F16375">
        <w:rPr>
          <w:lang w:val="ru-RU"/>
        </w:rPr>
        <w:t>Взаимодействие с соответствующими международными организациями для поддержания взаимовыгодных отношений, необходимых для КСОПВ</w:t>
      </w:r>
    </w:p>
    <w:p w14:paraId="1B2086DA" w14:textId="32EADE55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Поддержка совместно с Членами разработки и обслуживания инструментов для сбора и хранения информации о состоянии КСОПВ, а также о мониторинге хода ее осуществления, эффективности и соответствия</w:t>
      </w:r>
    </w:p>
    <w:p w14:paraId="49E210A4" w14:textId="71144D6A" w:rsidR="00E21703" w:rsidRPr="00F16375" w:rsidRDefault="00576251" w:rsidP="00576251">
      <w:pPr>
        <w:spacing w:before="240" w:after="120"/>
        <w:ind w:left="567" w:hanging="567"/>
        <w:jc w:val="left"/>
        <w:rPr>
          <w:lang w:val="ru-RU"/>
        </w:rPr>
      </w:pPr>
      <w:r w:rsidRPr="00F16375">
        <w:rPr>
          <w:rFonts w:ascii="Symbol" w:hAnsi="Symbol"/>
          <w:lang w:val="ru-RU"/>
        </w:rPr>
        <w:t></w:t>
      </w:r>
      <w:r w:rsidRPr="00F16375">
        <w:rPr>
          <w:rFonts w:ascii="Symbol" w:hAnsi="Symbol"/>
          <w:lang w:val="ru-RU"/>
        </w:rPr>
        <w:tab/>
      </w:r>
      <w:r w:rsidR="00E21703" w:rsidRPr="00F16375">
        <w:rPr>
          <w:lang w:val="ru-RU"/>
        </w:rPr>
        <w:t>Поддержка Членов в форме предоставления информации и руководящих указаний по вопросам осуществления КСОПВ</w:t>
      </w:r>
    </w:p>
    <w:p w14:paraId="00A54D4E" w14:textId="1C93E712" w:rsidR="00E21703" w:rsidRPr="00F16375" w:rsidRDefault="00576251" w:rsidP="00576251">
      <w:pPr>
        <w:spacing w:before="240" w:after="120"/>
        <w:ind w:left="567" w:hanging="567"/>
        <w:jc w:val="left"/>
      </w:pPr>
      <w:r w:rsidRPr="00F16375">
        <w:rPr>
          <w:rFonts w:ascii="Symbol" w:hAnsi="Symbol"/>
        </w:rPr>
        <w:t></w:t>
      </w:r>
      <w:r w:rsidRPr="00F16375">
        <w:rPr>
          <w:rFonts w:ascii="Symbol" w:hAnsi="Symbol"/>
        </w:rPr>
        <w:tab/>
      </w:r>
      <w:r w:rsidR="00E21703" w:rsidRPr="00F16375">
        <w:rPr>
          <w:lang w:val="ru-RU"/>
        </w:rPr>
        <w:t>Поддержка развития потенциала Членов</w:t>
      </w:r>
    </w:p>
    <w:p w14:paraId="60936820" w14:textId="77777777" w:rsidR="00E21703" w:rsidRPr="00F16375" w:rsidRDefault="00E21703" w:rsidP="00E21703">
      <w:pPr>
        <w:spacing w:before="240"/>
        <w:jc w:val="left"/>
      </w:pPr>
      <w:r w:rsidRPr="00F16375">
        <w:rPr>
          <w:noProof/>
        </w:rPr>
        <w:lastRenderedPageBreak/>
        <w:drawing>
          <wp:inline distT="0" distB="0" distL="0" distR="0" wp14:anchorId="6EC7AFA9" wp14:editId="7DAADB6E">
            <wp:extent cx="6120765" cy="5556250"/>
            <wp:effectExtent l="0" t="0" r="0" b="6350"/>
            <wp:docPr id="6" name="Picture 6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iagram of a diagram&#10;&#10;Description automatically generated with medium confidence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5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E75B6" w14:textId="77777777" w:rsidR="00E21703" w:rsidRPr="00F16375" w:rsidRDefault="00E21703" w:rsidP="000C6838">
      <w:pPr>
        <w:spacing w:before="240"/>
        <w:jc w:val="center"/>
        <w:rPr>
          <w:b/>
          <w:iCs/>
          <w:lang w:val="ru-RU"/>
        </w:rPr>
      </w:pPr>
      <w:bookmarkStart w:id="144" w:name="_Ref160031589"/>
      <w:r w:rsidRPr="00F16375">
        <w:rPr>
          <w:b/>
          <w:bCs/>
          <w:lang w:val="ru-RU"/>
        </w:rPr>
        <w:t>Рисунок 1.</w:t>
      </w:r>
      <w:r w:rsidRPr="00F16375">
        <w:rPr>
          <w:lang w:val="ru-RU"/>
        </w:rPr>
        <w:t xml:space="preserve"> </w:t>
      </w:r>
      <w:r w:rsidRPr="00F16375">
        <w:rPr>
          <w:b/>
          <w:bCs/>
          <w:lang w:val="ru-RU"/>
        </w:rPr>
        <w:t>Компонентные системы расширенной Всемирной службы погоды: Интегрированная глобальная система наблюдений ВМО, Информационная система ВМО и Комплексная система обработки и прогнозирования ВМО (глобальная инфраструктура ВМО), их взаимосвязь и отношения с пользователями</w:t>
      </w:r>
      <w:bookmarkEnd w:id="144"/>
    </w:p>
    <w:p w14:paraId="4FC67D24" w14:textId="77777777" w:rsidR="00E15C28" w:rsidRPr="00F16375" w:rsidRDefault="00E15C28">
      <w:pPr>
        <w:tabs>
          <w:tab w:val="clear" w:pos="1134"/>
        </w:tabs>
        <w:jc w:val="left"/>
        <w:rPr>
          <w:lang w:val="ru-RU"/>
        </w:rPr>
      </w:pPr>
      <w:r w:rsidRPr="00F16375">
        <w:rPr>
          <w:lang w:val="ru-RU"/>
        </w:rPr>
        <w:br w:type="page"/>
      </w:r>
    </w:p>
    <w:p w14:paraId="0CBBA67F" w14:textId="77777777" w:rsidR="002F096E" w:rsidRPr="00F16375" w:rsidRDefault="002F096E" w:rsidP="00905297">
      <w:pPr>
        <w:pStyle w:val="WMOSubTitle1"/>
        <w:rPr>
          <w:lang w:val="ru-RU"/>
        </w:rPr>
      </w:pPr>
      <w:r w:rsidRPr="00F16375">
        <w:rPr>
          <w:bCs/>
          <w:iCs/>
          <w:lang w:val="ru-RU"/>
        </w:rPr>
        <w:lastRenderedPageBreak/>
        <w:t>Космическая программа</w:t>
      </w:r>
    </w:p>
    <w:p w14:paraId="15EF1681" w14:textId="77777777" w:rsidR="002F096E" w:rsidRPr="00F16375" w:rsidRDefault="002F096E" w:rsidP="00905297">
      <w:pPr>
        <w:pStyle w:val="WMOSubTitle2"/>
        <w:rPr>
          <w:lang w:val="ru-RU"/>
        </w:rPr>
      </w:pPr>
      <w:r w:rsidRPr="00F16375">
        <w:rPr>
          <w:lang w:val="ru-RU"/>
        </w:rPr>
        <w:t>Цель и сфера охвата</w:t>
      </w:r>
    </w:p>
    <w:p w14:paraId="103F0777" w14:textId="7B237D4D" w:rsidR="002C284B" w:rsidRPr="00F16375" w:rsidRDefault="00187510" w:rsidP="00D11195">
      <w:pPr>
        <w:spacing w:before="240" w:after="120"/>
        <w:jc w:val="left"/>
        <w:rPr>
          <w:lang w:val="ru-RU"/>
        </w:rPr>
      </w:pPr>
      <w:r w:rsidRPr="00F16375">
        <w:rPr>
          <w:lang w:val="ru-RU"/>
        </w:rPr>
        <w:t>4.1</w:t>
      </w:r>
      <w:r w:rsidRPr="00F16375">
        <w:rPr>
          <w:lang w:val="ru-RU"/>
        </w:rPr>
        <w:tab/>
        <w:t xml:space="preserve">Цель Космической программы ВМО </w:t>
      </w:r>
      <w:r w:rsidR="00A82C9D" w:rsidRPr="00F16375">
        <w:rPr>
          <w:lang w:val="ru-RU"/>
        </w:rPr>
        <w:t>заключается</w:t>
      </w:r>
      <w:r w:rsidRPr="00F16375">
        <w:rPr>
          <w:lang w:val="ru-RU"/>
        </w:rPr>
        <w:t xml:space="preserve"> в координации совместно с космическими агентствами деятельности участников по обеспечению устойчивых и совместимых спутниковых наблюдений, укрепления потенциала и продвижения спутниковой продукции и применений</w:t>
      </w:r>
      <w:r w:rsidR="00197A51" w:rsidRPr="00F16375">
        <w:rPr>
          <w:rStyle w:val="FootnoteReference"/>
          <w:lang w:val="ru-RU"/>
        </w:rPr>
        <w:footnoteReference w:id="6"/>
      </w:r>
      <w:r w:rsidRPr="00F16375">
        <w:rPr>
          <w:lang w:val="ru-RU"/>
        </w:rPr>
        <w:t xml:space="preserve">. Она содействует обеспечению широкого доступа к спутниковым данным и продукции и их использованию для всех соответствующих областей применений и областей системы Земля, а также интеграции всех компонентов, необходимых для предоставления оперативного обслуживания в рамках соответствующих процессов и рамочных программ ВМО. В частности, Космическая программа ВМО координирует развитие космической системы наблюдений в целях полного осуществления </w:t>
      </w:r>
      <w:r>
        <w:fldChar w:fldCharType="begin"/>
      </w:r>
      <w:r>
        <w:instrText>HYPERLINK</w:instrText>
      </w:r>
      <w:r w:rsidRPr="00196A42">
        <w:rPr>
          <w:lang w:val="ru-RU"/>
          <w:rPrChange w:id="151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152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153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154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155" w:author="Sofia BAZANOVA" w:date="2024-05-13T10:44:00Z">
            <w:rPr/>
          </w:rPrChange>
        </w:rPr>
        <w:instrText>/</w:instrText>
      </w:r>
      <w:r>
        <w:instrText>idurl</w:instrText>
      </w:r>
      <w:r w:rsidRPr="00196A42">
        <w:rPr>
          <w:lang w:val="ru-RU"/>
          <w:rPrChange w:id="156" w:author="Sofia BAZANOVA" w:date="2024-05-13T10:44:00Z">
            <w:rPr/>
          </w:rPrChange>
        </w:rPr>
        <w:instrText>/4/43070"</w:instrText>
      </w:r>
      <w:r>
        <w:fldChar w:fldCharType="separate"/>
      </w:r>
      <w:r w:rsidRPr="00F16375">
        <w:rPr>
          <w:rStyle w:val="Hyperlink"/>
          <w:i/>
          <w:iCs/>
          <w:lang w:val="ru-RU"/>
        </w:rPr>
        <w:t>Перспективного видения в отношении Интегрированной глобальной системы наблюдений</w:t>
      </w:r>
      <w:r w:rsidR="00A82C9D">
        <w:rPr>
          <w:rStyle w:val="Hyperlink"/>
          <w:i/>
          <w:iCs/>
          <w:lang w:val="ru-RU"/>
        </w:rPr>
        <w:t> </w:t>
      </w:r>
      <w:r w:rsidRPr="00F16375">
        <w:rPr>
          <w:rStyle w:val="Hyperlink"/>
          <w:i/>
          <w:iCs/>
          <w:lang w:val="ru-RU"/>
        </w:rPr>
        <w:t>ВМО в 2040 году</w:t>
      </w:r>
      <w:r>
        <w:rPr>
          <w:rStyle w:val="Hyperlink"/>
          <w:i/>
          <w:iCs/>
          <w:lang w:val="ru-RU"/>
        </w:rPr>
        <w:fldChar w:fldCharType="end"/>
      </w:r>
      <w:r w:rsidRPr="00F16375">
        <w:rPr>
          <w:lang w:val="ru-RU"/>
        </w:rPr>
        <w:t xml:space="preserve"> (ВМО</w:t>
      </w:r>
      <w:r w:rsidRPr="00F16375">
        <w:rPr>
          <w:lang w:val="ru-RU"/>
        </w:rPr>
        <w:noBreakHyphen/>
        <w:t>№ 1243), признавая взаимодополняющий характер космического и наземного компонентов ИГСНВ, их индивидуальные преимущества и ограничения, а также потенциал для интеграции. Она содействует проведению взаимной калибровки спутниковых приборов и гармонизации их спецификаций. Она поощряет космические агентства, занимающиеся оперативными вопросами и НИОКР, вносить вклад в ИГСНВ во всех областях системы Земля и привести систему в соответствие с передовой практикой.</w:t>
      </w:r>
    </w:p>
    <w:p w14:paraId="5D0E2756" w14:textId="77777777" w:rsidR="002C284B" w:rsidRPr="00F16375" w:rsidRDefault="00187510" w:rsidP="00D11195">
      <w:pPr>
        <w:spacing w:before="240" w:after="120"/>
        <w:jc w:val="left"/>
        <w:rPr>
          <w:lang w:val="ru-RU"/>
        </w:rPr>
      </w:pPr>
      <w:r w:rsidRPr="00F16375">
        <w:rPr>
          <w:lang w:val="ru-RU"/>
        </w:rPr>
        <w:t>4.2</w:t>
      </w:r>
      <w:r w:rsidRPr="00F16375">
        <w:rPr>
          <w:lang w:val="ru-RU"/>
        </w:rPr>
        <w:tab/>
        <w:t>Спутниковые агентства представляют собой специализированное сообщество по осуществлению, действующее в интересах всеобщего достояния, но способное предоставлять критически важные наблюдения и продукцию, основанную на полученных данных, полезные для глобальной инфраструктуры расширенной Программы Всемирной службы погоды, и, следовательно, создающие ценность для всех Членов ВМО. Благодаря партнерству с эксплуатационными организациями спутниковой связи в рамках Координационной группы по метеорологическим спутникам (КГМС) и Комитета по спутниковым наблюдениям за Землей (КЕОС) Космическая программа ВМО следит за (текущими и планируемыми) возможностями в области космических наблюдений и анализирует пробелы в отношении меняющихся потребностей. Она поддерживает глобальное планирование, оптимизацию и координацию компонента космической системы наблюдений ИГСНВ и рекомендует переходить к использованию новых технологий на оперативном уровне для удовлетворения потребностей всех областей применений, восполняя пробелы во всех областях системы Земля.</w:t>
      </w:r>
    </w:p>
    <w:p w14:paraId="0307F68C" w14:textId="3E3DDB66" w:rsidR="00FC4671" w:rsidRPr="00F16375" w:rsidRDefault="00187510" w:rsidP="00D11195">
      <w:pPr>
        <w:spacing w:before="240" w:after="120"/>
        <w:jc w:val="left"/>
        <w:rPr>
          <w:lang w:val="ru-RU"/>
        </w:rPr>
      </w:pPr>
      <w:r w:rsidRPr="00F16375">
        <w:rPr>
          <w:lang w:val="ru-RU"/>
        </w:rPr>
        <w:t>4.3</w:t>
      </w:r>
      <w:r w:rsidRPr="00F16375">
        <w:rPr>
          <w:lang w:val="ru-RU"/>
        </w:rPr>
        <w:tab/>
        <w:t xml:space="preserve">Сфера охвата: координировать деятельность и вопросы, связанные со спутниками, в рамках других программ ВМО и давать </w:t>
      </w:r>
      <w:r w:rsidR="00A82C9D" w:rsidRPr="00F16375">
        <w:rPr>
          <w:lang w:val="ru-RU"/>
        </w:rPr>
        <w:t>руководящие</w:t>
      </w:r>
      <w:r w:rsidRPr="00F16375">
        <w:rPr>
          <w:lang w:val="ru-RU"/>
        </w:rPr>
        <w:t xml:space="preserve"> указания в отношении потенциала космических наблюдений.</w:t>
      </w:r>
    </w:p>
    <w:p w14:paraId="638A0657" w14:textId="77777777" w:rsidR="002F096E" w:rsidRPr="00F16375" w:rsidRDefault="002F096E" w:rsidP="00CC51AA">
      <w:pPr>
        <w:pStyle w:val="WMOSubTitle2"/>
        <w:rPr>
          <w:lang w:val="ru-RU"/>
        </w:rPr>
      </w:pPr>
      <w:r w:rsidRPr="00F16375">
        <w:rPr>
          <w:lang w:val="ru-RU"/>
        </w:rPr>
        <w:t>Основные долгосрочные задачи</w:t>
      </w:r>
    </w:p>
    <w:p w14:paraId="41221B43" w14:textId="557CC4CA" w:rsidR="00FC4671" w:rsidRPr="00F16375" w:rsidRDefault="00187510" w:rsidP="00D11195">
      <w:pPr>
        <w:pStyle w:val="WMOBodyText"/>
        <w:spacing w:after="120"/>
        <w:rPr>
          <w:lang w:val="ru-RU"/>
        </w:rPr>
      </w:pPr>
      <w:r w:rsidRPr="00F16375">
        <w:rPr>
          <w:lang w:val="ru-RU"/>
        </w:rPr>
        <w:t>4.4</w:t>
      </w:r>
      <w:r w:rsidRPr="00F16375">
        <w:rPr>
          <w:lang w:val="ru-RU"/>
        </w:rPr>
        <w:tab/>
        <w:t xml:space="preserve">Основная долгосрочная задача Космической программы соответствует расширенной Программе Всемирной службы погоды и, в частности, заключается в оптимизации сбора данных наблюдений системы Земля через ИГСНВ (СЗ 2.1), руководствуясь </w:t>
      </w:r>
      <w:r>
        <w:fldChar w:fldCharType="begin"/>
      </w:r>
      <w:r>
        <w:instrText>HYPERLINK</w:instrText>
      </w:r>
      <w:r w:rsidRPr="00196A42">
        <w:rPr>
          <w:lang w:val="ru-RU"/>
          <w:rPrChange w:id="157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158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159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160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161" w:author="Sofia BAZANOVA" w:date="2024-05-13T10:44:00Z">
            <w:rPr/>
          </w:rPrChange>
        </w:rPr>
        <w:instrText>/</w:instrText>
      </w:r>
      <w:r>
        <w:instrText>idurl</w:instrText>
      </w:r>
      <w:r w:rsidRPr="00196A42">
        <w:rPr>
          <w:lang w:val="ru-RU"/>
          <w:rPrChange w:id="162" w:author="Sofia BAZANOVA" w:date="2024-05-13T10:44:00Z">
            <w:rPr/>
          </w:rPrChange>
        </w:rPr>
        <w:instrText>/4/43070"</w:instrText>
      </w:r>
      <w:r>
        <w:fldChar w:fldCharType="separate"/>
      </w:r>
      <w:r w:rsidRPr="00F16375">
        <w:rPr>
          <w:rStyle w:val="Hyperlink"/>
          <w:i/>
          <w:iCs/>
          <w:lang w:val="ru-RU"/>
        </w:rPr>
        <w:t>Перспективным видением в отношении Интегрированной глобальной системы наблюдений ВМО в 2040 году</w:t>
      </w:r>
      <w:r>
        <w:rPr>
          <w:rStyle w:val="Hyperlink"/>
          <w:i/>
          <w:iCs/>
          <w:lang w:val="ru-RU"/>
        </w:rPr>
        <w:fldChar w:fldCharType="end"/>
      </w:r>
      <w:r w:rsidRPr="00F16375">
        <w:rPr>
          <w:lang w:val="ru-RU"/>
        </w:rPr>
        <w:t xml:space="preserve"> (ВМО</w:t>
      </w:r>
      <w:r w:rsidRPr="00F16375">
        <w:rPr>
          <w:lang w:val="ru-RU"/>
        </w:rPr>
        <w:noBreakHyphen/>
        <w:t>№ 1243).</w:t>
      </w:r>
    </w:p>
    <w:p w14:paraId="49920A79" w14:textId="77777777" w:rsidR="00A82C9D" w:rsidRDefault="00A82C9D">
      <w:pPr>
        <w:tabs>
          <w:tab w:val="clear" w:pos="1134"/>
        </w:tabs>
        <w:jc w:val="left"/>
        <w:rPr>
          <w:rFonts w:eastAsia="Verdana" w:cs="Verdana"/>
          <w:bCs/>
          <w:i/>
          <w:iCs/>
          <w:lang w:val="ru-RU" w:eastAsia="zh-TW"/>
        </w:rPr>
      </w:pPr>
      <w:r>
        <w:rPr>
          <w:lang w:val="ru-RU"/>
        </w:rPr>
        <w:br w:type="page"/>
      </w:r>
    </w:p>
    <w:p w14:paraId="547CBA25" w14:textId="67B944D2" w:rsidR="00FC4671" w:rsidRPr="00F16375" w:rsidRDefault="00FC4671" w:rsidP="00CC51AA">
      <w:pPr>
        <w:pStyle w:val="WMOSubTitle2"/>
        <w:rPr>
          <w:lang w:val="ru-RU"/>
        </w:rPr>
      </w:pPr>
      <w:r w:rsidRPr="00F16375">
        <w:rPr>
          <w:lang w:val="ru-RU"/>
        </w:rPr>
        <w:lastRenderedPageBreak/>
        <w:t>Деятельность по осуществлению</w:t>
      </w:r>
    </w:p>
    <w:p w14:paraId="4FFE115B" w14:textId="11543D1D" w:rsidR="00FC4671" w:rsidRPr="00F16375" w:rsidRDefault="00187510" w:rsidP="00FC4671">
      <w:pPr>
        <w:spacing w:before="120"/>
        <w:jc w:val="left"/>
        <w:rPr>
          <w:lang w:val="ru-RU"/>
        </w:rPr>
      </w:pPr>
      <w:r w:rsidRPr="00F16375">
        <w:rPr>
          <w:lang w:val="ru-RU"/>
        </w:rPr>
        <w:t>4.5</w:t>
      </w:r>
      <w:r w:rsidRPr="00F16375">
        <w:rPr>
          <w:lang w:val="ru-RU"/>
        </w:rPr>
        <w:tab/>
        <w:t xml:space="preserve">Деятельность в рамках Космической программы ВМО осуществляется по </w:t>
      </w:r>
      <w:proofErr w:type="gramStart"/>
      <w:r w:rsidRPr="00F16375">
        <w:rPr>
          <w:lang w:val="ru-RU"/>
        </w:rPr>
        <w:t>пяти</w:t>
      </w:r>
      <w:r w:rsidR="00A82C9D">
        <w:rPr>
          <w:lang w:val="ru-RU"/>
        </w:rPr>
        <w:t xml:space="preserve"> </w:t>
      </w:r>
      <w:r w:rsidRPr="00F16375">
        <w:rPr>
          <w:lang w:val="ru-RU"/>
        </w:rPr>
        <w:t>основным</w:t>
      </w:r>
      <w:proofErr w:type="gramEnd"/>
      <w:r w:rsidRPr="00F16375">
        <w:rPr>
          <w:lang w:val="ru-RU"/>
        </w:rPr>
        <w:t xml:space="preserve"> направлениям:</w:t>
      </w:r>
    </w:p>
    <w:p w14:paraId="60ECA9D2" w14:textId="6728CF8A" w:rsidR="00FC4671" w:rsidRPr="00F16375" w:rsidRDefault="00576251" w:rsidP="00576251">
      <w:pPr>
        <w:spacing w:before="240" w:after="120"/>
        <w:ind w:left="1134" w:hanging="567"/>
        <w:jc w:val="left"/>
        <w:rPr>
          <w:lang w:val="ru-RU"/>
        </w:rPr>
      </w:pPr>
      <w:r w:rsidRPr="00F16375">
        <w:rPr>
          <w:lang w:val="ru-RU"/>
        </w:rPr>
        <w:t>1)</w:t>
      </w:r>
      <w:r w:rsidRPr="00F16375">
        <w:rPr>
          <w:lang w:val="ru-RU"/>
        </w:rPr>
        <w:tab/>
      </w:r>
      <w:r w:rsidR="00FC4671" w:rsidRPr="00F16375">
        <w:rPr>
          <w:lang w:val="ru-RU"/>
        </w:rPr>
        <w:t>Интегрированная космическая система наблюдений: координация разработки космического компонента ИГСНВ для всех областей применений и областей системы Земля</w:t>
      </w:r>
    </w:p>
    <w:p w14:paraId="723BCE5A" w14:textId="23614F38" w:rsidR="00FC4671" w:rsidRPr="006159CC" w:rsidRDefault="00576251" w:rsidP="00576251">
      <w:pPr>
        <w:spacing w:before="240" w:after="120"/>
        <w:ind w:left="1134" w:hanging="567"/>
        <w:jc w:val="left"/>
        <w:rPr>
          <w:lang w:val="ru-RU"/>
        </w:rPr>
      </w:pPr>
      <w:r w:rsidRPr="006159CC">
        <w:rPr>
          <w:lang w:val="ru-RU"/>
        </w:rPr>
        <w:t>2)</w:t>
      </w:r>
      <w:r w:rsidRPr="006159CC">
        <w:rPr>
          <w:lang w:val="ru-RU"/>
        </w:rPr>
        <w:tab/>
      </w:r>
      <w:r w:rsidR="00FC4671" w:rsidRPr="00F16375">
        <w:rPr>
          <w:lang w:val="ru-RU"/>
        </w:rPr>
        <w:t>Доступность и использование спутниковых данных и продукции: расширение своевременного доступа к спутниковым данным и продукции, необходимым пользователям во всех регионах ВМО, содействие осуществлению ИСВ и КСОПВ</w:t>
      </w:r>
    </w:p>
    <w:p w14:paraId="7B685691" w14:textId="4BB61570" w:rsidR="00FC4671" w:rsidRPr="00F16375" w:rsidRDefault="00576251" w:rsidP="00576251">
      <w:pPr>
        <w:spacing w:before="240" w:after="120"/>
        <w:ind w:left="1134" w:hanging="567"/>
        <w:jc w:val="left"/>
        <w:rPr>
          <w:lang w:val="ru-RU"/>
        </w:rPr>
      </w:pPr>
      <w:r w:rsidRPr="00F16375">
        <w:rPr>
          <w:lang w:val="ru-RU"/>
        </w:rPr>
        <w:t>3)</w:t>
      </w:r>
      <w:r w:rsidRPr="00F16375">
        <w:rPr>
          <w:lang w:val="ru-RU"/>
        </w:rPr>
        <w:tab/>
      </w:r>
      <w:r w:rsidR="00FC4671" w:rsidRPr="00F16375">
        <w:rPr>
          <w:lang w:val="ru-RU"/>
        </w:rPr>
        <w:t>Наращивание потенциала и привлечение пользователей: максимальное использование и преимущества спутниковых данных для Членов ВМО</w:t>
      </w:r>
    </w:p>
    <w:p w14:paraId="6CCDECE3" w14:textId="0D4C85CF" w:rsidR="00FC4671" w:rsidRPr="00F16375" w:rsidRDefault="00576251" w:rsidP="00576251">
      <w:pPr>
        <w:spacing w:before="240" w:after="120"/>
        <w:ind w:left="1134" w:hanging="567"/>
        <w:jc w:val="left"/>
        <w:rPr>
          <w:lang w:val="ru-RU"/>
        </w:rPr>
      </w:pPr>
      <w:r w:rsidRPr="00F16375">
        <w:rPr>
          <w:lang w:val="ru-RU"/>
        </w:rPr>
        <w:t>4)</w:t>
      </w:r>
      <w:r w:rsidRPr="00F16375">
        <w:rPr>
          <w:lang w:val="ru-RU"/>
        </w:rPr>
        <w:tab/>
      </w:r>
      <w:r w:rsidR="00FC4671" w:rsidRPr="00F16375">
        <w:rPr>
          <w:lang w:val="ru-RU"/>
        </w:rPr>
        <w:t>Координация инфраструктуры космической погоды: в рамках ИГСНВ, ИСВ и КСОПВ</w:t>
      </w:r>
    </w:p>
    <w:p w14:paraId="3305B62E" w14:textId="110F26B4" w:rsidR="00FC4671" w:rsidRPr="00F16375" w:rsidRDefault="00576251" w:rsidP="00576251">
      <w:pPr>
        <w:spacing w:before="240" w:after="120"/>
        <w:ind w:left="1134" w:hanging="567"/>
        <w:jc w:val="left"/>
        <w:rPr>
          <w:lang w:val="ru-RU"/>
        </w:rPr>
      </w:pPr>
      <w:r w:rsidRPr="00F16375">
        <w:rPr>
          <w:lang w:val="ru-RU"/>
        </w:rPr>
        <w:t>5)</w:t>
      </w:r>
      <w:r w:rsidRPr="00F16375">
        <w:rPr>
          <w:lang w:val="ru-RU"/>
        </w:rPr>
        <w:tab/>
      </w:r>
      <w:r w:rsidR="00FC4671" w:rsidRPr="00F16375">
        <w:rPr>
          <w:lang w:val="ru-RU"/>
        </w:rPr>
        <w:t>Координация использования радиочастотного спектра: активная поддержка в вопросе защиты необходимых полос частот для расширенной Программы Всемирной службы погоды в тесном сотрудничестве с Сектором радиосвязи Международного союза электросвязи (МСЭ-R) и Членами ВМО</w:t>
      </w:r>
    </w:p>
    <w:p w14:paraId="7D2AC3F8" w14:textId="77777777" w:rsidR="00DC344C" w:rsidRDefault="00187510" w:rsidP="004B6937">
      <w:pPr>
        <w:spacing w:before="240" w:after="120"/>
        <w:jc w:val="left"/>
        <w:rPr>
          <w:lang w:val="ru-RU"/>
        </w:rPr>
      </w:pPr>
      <w:r w:rsidRPr="00F16375">
        <w:rPr>
          <w:lang w:val="ru-RU"/>
        </w:rPr>
        <w:t>4.6</w:t>
      </w:r>
      <w:r w:rsidRPr="00F16375">
        <w:rPr>
          <w:lang w:val="ru-RU"/>
        </w:rPr>
        <w:tab/>
        <w:t>Космическая программа играет важную роль в определении потребностей Членов в отношении космических агентств. Конкретные роли космических агентств Членов, ИНФКОМ, СЕРКОМ, других конституционных органов ВМО и Секретариата соответствуют ролям, описанным выше в компонентах расширенной Программы Всемирной службы погоды.</w:t>
      </w:r>
    </w:p>
    <w:p w14:paraId="6F16DB3C" w14:textId="77777777" w:rsidR="00C72CB6" w:rsidRPr="00E86BF7" w:rsidRDefault="00C72CB6" w:rsidP="00C72CB6">
      <w:pPr>
        <w:spacing w:before="240" w:after="120"/>
        <w:jc w:val="center"/>
      </w:pPr>
      <w:r w:rsidRPr="00E86BF7">
        <w:t>_______________</w:t>
      </w:r>
    </w:p>
    <w:p w14:paraId="6FDF92FD" w14:textId="77777777" w:rsidR="00C72CB6" w:rsidRPr="00F16375" w:rsidRDefault="00C72CB6" w:rsidP="004B6937">
      <w:pPr>
        <w:spacing w:before="240" w:after="120"/>
        <w:jc w:val="left"/>
        <w:rPr>
          <w:lang w:val="ru-RU"/>
        </w:rPr>
      </w:pPr>
    </w:p>
    <w:sectPr w:rsidR="00C72CB6" w:rsidRPr="00F16375" w:rsidSect="00EE15CC">
      <w:headerReference w:type="even" r:id="rId38"/>
      <w:headerReference w:type="default" r:id="rId39"/>
      <w:headerReference w:type="first" r:id="rId4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CEEE" w14:textId="77777777" w:rsidR="000A0A4A" w:rsidRDefault="000A0A4A">
      <w:r>
        <w:separator/>
      </w:r>
    </w:p>
    <w:p w14:paraId="3DEA4672" w14:textId="77777777" w:rsidR="000A0A4A" w:rsidRDefault="000A0A4A"/>
    <w:p w14:paraId="5F9D4FEA" w14:textId="77777777" w:rsidR="000A0A4A" w:rsidRDefault="000A0A4A"/>
  </w:endnote>
  <w:endnote w:type="continuationSeparator" w:id="0">
    <w:p w14:paraId="41C5215F" w14:textId="77777777" w:rsidR="000A0A4A" w:rsidRDefault="000A0A4A">
      <w:r>
        <w:continuationSeparator/>
      </w:r>
    </w:p>
    <w:p w14:paraId="429E11C7" w14:textId="77777777" w:rsidR="000A0A4A" w:rsidRDefault="000A0A4A"/>
    <w:p w14:paraId="451CD815" w14:textId="77777777" w:rsidR="000A0A4A" w:rsidRDefault="000A0A4A"/>
  </w:endnote>
  <w:endnote w:type="continuationNotice" w:id="1">
    <w:p w14:paraId="084D581B" w14:textId="77777777" w:rsidR="000A0A4A" w:rsidRDefault="000A0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F85E" w14:textId="77777777" w:rsidR="000A0A4A" w:rsidRDefault="000A0A4A">
      <w:r>
        <w:separator/>
      </w:r>
    </w:p>
  </w:footnote>
  <w:footnote w:type="continuationSeparator" w:id="0">
    <w:p w14:paraId="3CE26CEB" w14:textId="77777777" w:rsidR="000A0A4A" w:rsidRDefault="000A0A4A">
      <w:r>
        <w:continuationSeparator/>
      </w:r>
    </w:p>
    <w:p w14:paraId="557956E0" w14:textId="77777777" w:rsidR="000A0A4A" w:rsidRDefault="000A0A4A"/>
    <w:p w14:paraId="2B06B19C" w14:textId="77777777" w:rsidR="000A0A4A" w:rsidRDefault="000A0A4A"/>
  </w:footnote>
  <w:footnote w:type="continuationNotice" w:id="1">
    <w:p w14:paraId="1AD457D0" w14:textId="77777777" w:rsidR="000A0A4A" w:rsidRDefault="000A0A4A"/>
  </w:footnote>
  <w:footnote w:id="2">
    <w:p w14:paraId="32696282" w14:textId="77777777" w:rsidR="00A80B39" w:rsidRPr="002C4B11" w:rsidRDefault="00A80B39" w:rsidP="00A80B39">
      <w:pPr>
        <w:pStyle w:val="FootnoteText"/>
        <w:rPr>
          <w:lang w:val="ru-RU"/>
        </w:rPr>
      </w:pPr>
      <w:r w:rsidRPr="0080065C">
        <w:rPr>
          <w:rStyle w:val="FootnoteReference"/>
          <w:lang w:val="ru-RU"/>
        </w:rPr>
        <w:footnoteRef/>
      </w:r>
      <w:r>
        <w:rPr>
          <w:lang w:val="ru-RU"/>
        </w:rPr>
        <w:t xml:space="preserve"> Для понятия «программы» можно использовать определение ИСО </w:t>
      </w:r>
      <w:proofErr w:type="gramStart"/>
      <w:r>
        <w:rPr>
          <w:lang w:val="ru-RU"/>
        </w:rPr>
        <w:t>21503-2017</w:t>
      </w:r>
      <w:proofErr w:type="gramEnd"/>
      <w:r>
        <w:rPr>
          <w:lang w:val="ru-RU"/>
        </w:rPr>
        <w:t>(E) (Управление проектами, программами и портфелем проектов и программ. Руководство по управлению программами): «временная структура совместно управляемых взаимосвязанных программных компонентов, которая обеспечивает преимущества, способствует решению стратегических и оперативных задач и реализует выгоды».</w:t>
      </w:r>
    </w:p>
  </w:footnote>
  <w:footnote w:id="3">
    <w:p w14:paraId="0FF4DD3C" w14:textId="490E14A3" w:rsidR="00A80B39" w:rsidRPr="002C4B11" w:rsidRDefault="00A80B39" w:rsidP="00A80B39">
      <w:pPr>
        <w:pStyle w:val="FootnoteText"/>
        <w:rPr>
          <w:lang w:val="ru-RU"/>
        </w:rPr>
      </w:pPr>
      <w:r w:rsidRPr="0080065C">
        <w:rPr>
          <w:rStyle w:val="FootnoteReference"/>
          <w:lang w:val="ru-RU"/>
        </w:rPr>
        <w:footnoteRef/>
      </w:r>
      <w:r>
        <w:rPr>
          <w:lang w:val="ru-RU"/>
        </w:rPr>
        <w:t xml:space="preserve"> Научные и технические программы были впервые учреждены </w:t>
      </w:r>
      <w:r>
        <w:fldChar w:fldCharType="begin"/>
      </w:r>
      <w:r>
        <w:instrText>HYPERLINK</w:instrText>
      </w:r>
      <w:r w:rsidRPr="00196A42">
        <w:rPr>
          <w:lang w:val="ru-RU"/>
          <w:rPrChange w:id="21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22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23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24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25" w:author="Sofia BAZANOVA" w:date="2024-05-13T10:44:00Z">
            <w:rPr/>
          </w:rPrChange>
        </w:rPr>
        <w:instrText>/</w:instrText>
      </w:r>
      <w:r>
        <w:instrText>idviewer</w:instrText>
      </w:r>
      <w:r w:rsidRPr="00196A42">
        <w:rPr>
          <w:lang w:val="ru-RU"/>
          <w:rPrChange w:id="26" w:author="Sofia BAZANOVA" w:date="2024-05-13T10:44:00Z">
            <w:rPr/>
          </w:rPrChange>
        </w:rPr>
        <w:instrText>/43617/111"</w:instrText>
      </w:r>
      <w:r>
        <w:fldChar w:fldCharType="separate"/>
      </w:r>
      <w:r w:rsidRPr="00324865">
        <w:rPr>
          <w:rStyle w:val="Hyperlink"/>
          <w:lang w:val="ru-RU"/>
        </w:rPr>
        <w:t>резолюцией 5 (ИК</w:t>
      </w:r>
      <w:r w:rsidRPr="00324865">
        <w:rPr>
          <w:rStyle w:val="Hyperlink"/>
          <w:lang w:val="ru-RU"/>
        </w:rPr>
        <w:noBreakHyphen/>
        <w:t>XXI)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 xml:space="preserve"> «Программы</w:t>
      </w:r>
      <w:r w:rsidR="00247670">
        <w:rPr>
          <w:lang w:val="ru-RU"/>
        </w:rPr>
        <w:t> </w:t>
      </w:r>
      <w:r>
        <w:rPr>
          <w:lang w:val="ru-RU"/>
        </w:rPr>
        <w:t xml:space="preserve">ВМО». </w:t>
      </w:r>
    </w:p>
  </w:footnote>
  <w:footnote w:id="4">
    <w:p w14:paraId="3FD80FA1" w14:textId="7CE00C5B" w:rsidR="00A80B39" w:rsidRPr="002C4B11" w:rsidRDefault="00A80B39" w:rsidP="00A80B39">
      <w:pPr>
        <w:pStyle w:val="FootnoteText"/>
        <w:rPr>
          <w:lang w:val="ru-RU"/>
        </w:rPr>
      </w:pPr>
      <w:r w:rsidRPr="0080065C">
        <w:rPr>
          <w:rStyle w:val="FootnoteReference"/>
          <w:lang w:val="ru-RU"/>
        </w:rPr>
        <w:footnoteRef/>
      </w:r>
      <w:r>
        <w:rPr>
          <w:lang w:val="ru-RU"/>
        </w:rPr>
        <w:t xml:space="preserve"> Оптимизация программ входила в стратегическую задачу 5.2 </w:t>
      </w:r>
      <w:r>
        <w:fldChar w:fldCharType="begin"/>
      </w:r>
      <w:r>
        <w:instrText>HYPERLINK</w:instrText>
      </w:r>
      <w:r w:rsidRPr="00196A42">
        <w:rPr>
          <w:lang w:val="ru-RU"/>
          <w:rPrChange w:id="27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28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29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30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31" w:author="Sofia BAZANOVA" w:date="2024-05-13T10:44:00Z">
            <w:rPr/>
          </w:rPrChange>
        </w:rPr>
        <w:instrText>/</w:instrText>
      </w:r>
      <w:r>
        <w:instrText>idurl</w:instrText>
      </w:r>
      <w:r w:rsidRPr="00196A42">
        <w:rPr>
          <w:lang w:val="ru-RU"/>
          <w:rPrChange w:id="32" w:author="Sofia BAZANOVA" w:date="2024-05-13T10:44:00Z">
            <w:rPr/>
          </w:rPrChange>
        </w:rPr>
        <w:instrText>/4/43020"</w:instrText>
      </w:r>
      <w:r>
        <w:fldChar w:fldCharType="separate"/>
      </w:r>
      <w:r w:rsidRPr="00324865">
        <w:rPr>
          <w:rStyle w:val="Hyperlink"/>
          <w:i/>
          <w:iCs/>
          <w:lang w:val="ru-RU"/>
        </w:rPr>
        <w:t>Стратегического плана ВМО на 2020</w:t>
      </w:r>
      <w:r w:rsidR="00324865" w:rsidRPr="00324865">
        <w:rPr>
          <w:rStyle w:val="Hyperlink"/>
          <w:i/>
          <w:iCs/>
          <w:lang w:val="ru-RU"/>
        </w:rPr>
        <w:t>—</w:t>
      </w:r>
      <w:r w:rsidRPr="00324865">
        <w:rPr>
          <w:rStyle w:val="Hyperlink"/>
          <w:i/>
          <w:iCs/>
          <w:lang w:val="ru-RU"/>
        </w:rPr>
        <w:t>2023 годы</w:t>
      </w:r>
      <w:r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</w:t>
      </w:r>
      <w:r>
        <w:rPr>
          <w:lang w:val="ru-RU"/>
        </w:rPr>
        <w:noBreakHyphen/>
        <w:t>№ 1225).</w:t>
      </w:r>
    </w:p>
  </w:footnote>
  <w:footnote w:id="5">
    <w:p w14:paraId="5EDC5C3E" w14:textId="77777777" w:rsidR="002F096E" w:rsidRPr="002C4B11" w:rsidRDefault="002F096E" w:rsidP="002F096E">
      <w:pPr>
        <w:pStyle w:val="FootnoteText"/>
        <w:rPr>
          <w:lang w:val="ru-RU"/>
        </w:rPr>
      </w:pPr>
      <w:r w:rsidRPr="07EBAF0D">
        <w:rPr>
          <w:rStyle w:val="FootnoteReference"/>
          <w:lang w:val="ru-RU"/>
        </w:rPr>
        <w:footnoteRef/>
      </w:r>
      <w:r>
        <w:rPr>
          <w:lang w:val="ru-RU"/>
        </w:rPr>
        <w:t xml:space="preserve"> Совместно спонсируемыми системами наблюдений являются Глобальная система наблюдений за климатом (ГСНК) и Глобальная система наблюдений за океаном (ГСНО), которые были созданы ВМО совместно с Межправительственной океанографической комиссией (МОК) Организации Объединенных Наций по вопросам образования, науки и культуры (ЮНЕСКО), Программой ООН по окружающей среде (ЮНЕП) и Международным научным советом (МНС).</w:t>
      </w:r>
    </w:p>
  </w:footnote>
  <w:footnote w:id="6">
    <w:p w14:paraId="46CB9EAC" w14:textId="3A0DC03B" w:rsidR="00197A51" w:rsidRPr="002C4B11" w:rsidRDefault="00197A51">
      <w:pPr>
        <w:pStyle w:val="FootnoteText"/>
        <w:rPr>
          <w:lang w:val="ru-RU"/>
        </w:rPr>
      </w:pPr>
      <w:r>
        <w:rPr>
          <w:rStyle w:val="FootnoteReference"/>
          <w:lang w:val="ru-RU"/>
        </w:rPr>
        <w:footnoteRef/>
      </w:r>
      <w:r>
        <w:rPr>
          <w:lang w:val="ru-RU"/>
        </w:rPr>
        <w:t xml:space="preserve"> Эта цель была определена в </w:t>
      </w:r>
      <w:r>
        <w:fldChar w:fldCharType="begin"/>
      </w:r>
      <w:r>
        <w:instrText>HYPERLINK</w:instrText>
      </w:r>
      <w:r w:rsidRPr="00196A42">
        <w:rPr>
          <w:lang w:val="ru-RU"/>
          <w:rPrChange w:id="145" w:author="Sofia BAZANOVA" w:date="2024-05-13T10:44:00Z">
            <w:rPr/>
          </w:rPrChange>
        </w:rPr>
        <w:instrText xml:space="preserve"> "</w:instrText>
      </w:r>
      <w:r>
        <w:instrText>https</w:instrText>
      </w:r>
      <w:r w:rsidRPr="00196A42">
        <w:rPr>
          <w:lang w:val="ru-RU"/>
          <w:rPrChange w:id="146" w:author="Sofia BAZANOVA" w:date="2024-05-13T10:44:00Z">
            <w:rPr/>
          </w:rPrChange>
        </w:rPr>
        <w:instrText>://</w:instrText>
      </w:r>
      <w:r>
        <w:instrText>library</w:instrText>
      </w:r>
      <w:r w:rsidRPr="00196A42">
        <w:rPr>
          <w:lang w:val="ru-RU"/>
          <w:rPrChange w:id="147" w:author="Sofia BAZANOVA" w:date="2024-05-13T10:44:00Z">
            <w:rPr/>
          </w:rPrChange>
        </w:rPr>
        <w:instrText>.</w:instrText>
      </w:r>
      <w:r>
        <w:instrText>wmo</w:instrText>
      </w:r>
      <w:r w:rsidRPr="00196A42">
        <w:rPr>
          <w:lang w:val="ru-RU"/>
          <w:rPrChange w:id="148" w:author="Sofia BAZANOVA" w:date="2024-05-13T10:44:00Z">
            <w:rPr/>
          </w:rPrChange>
        </w:rPr>
        <w:instrText>.</w:instrText>
      </w:r>
      <w:r>
        <w:instrText>int</w:instrText>
      </w:r>
      <w:r w:rsidRPr="00196A42">
        <w:rPr>
          <w:lang w:val="ru-RU"/>
          <w:rPrChange w:id="149" w:author="Sofia BAZANOVA" w:date="2024-05-13T10:44:00Z">
            <w:rPr/>
          </w:rPrChange>
        </w:rPr>
        <w:instrText>/</w:instrText>
      </w:r>
      <w:r>
        <w:instrText>idviewer</w:instrText>
      </w:r>
      <w:r w:rsidRPr="00196A42">
        <w:rPr>
          <w:lang w:val="ru-RU"/>
          <w:rPrChange w:id="150" w:author="Sofia BAZANOVA" w:date="2024-05-13T10:44:00Z">
            <w:rPr/>
          </w:rPrChange>
        </w:rPr>
        <w:instrText>/68193/629"</w:instrText>
      </w:r>
      <w:r>
        <w:fldChar w:fldCharType="separate"/>
      </w:r>
      <w:r w:rsidRPr="002B46D2">
        <w:rPr>
          <w:rStyle w:val="Hyperlink"/>
          <w:lang w:val="ru-RU"/>
        </w:rPr>
        <w:t>резолюции 62 (Кг</w:t>
      </w:r>
      <w:r w:rsidRPr="002B46D2">
        <w:rPr>
          <w:rStyle w:val="Hyperlink"/>
          <w:lang w:val="ru-RU"/>
        </w:rPr>
        <w:noBreakHyphen/>
        <w:t>19)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F6B5" w14:textId="7F0EBE38" w:rsidR="007830C0" w:rsidRDefault="002C4B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03743E05" wp14:editId="7465C3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0212982" name="Прямоугольник 3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22862D" id="Прямоугольник 37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0" allowOverlap="1" wp14:anchorId="1D7BEFEE" wp14:editId="11C2C9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409741712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B55CC" w14:textId="77777777" w:rsidR="00357BC4" w:rsidRDefault="00357BC4"/>
  <w:p w14:paraId="7D0736FE" w14:textId="5F217DBC" w:rsidR="007830C0" w:rsidRDefault="002C4B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36B03416" wp14:editId="76ACD2D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78497769" name="Прямоугольник 3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0CA0E2" id="Прямоугольник 35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0" allowOverlap="1" wp14:anchorId="20CAF36E" wp14:editId="537BB9C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1024490006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59DD8" w14:textId="77777777" w:rsidR="00357BC4" w:rsidRDefault="00357BC4"/>
  <w:p w14:paraId="56152CC7" w14:textId="29959CA4" w:rsidR="007830C0" w:rsidRDefault="002C4B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24E988B9" wp14:editId="4F451DD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17001249" name="Прямоугольник 3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1ECD2" id="Прямоугольник 33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2E2ED8CE" wp14:editId="521C71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1897694655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63A8CF" w14:textId="77777777" w:rsidR="00357BC4" w:rsidRDefault="00357BC4"/>
  <w:p w14:paraId="5B4FD0DC" w14:textId="0B437D2E" w:rsidR="00D702F4" w:rsidRDefault="002C4B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6402822" wp14:editId="559334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33352991" name="Прямоугольник 3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F970B" id="Прямоугольник 3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6507D42" wp14:editId="2F77A1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97250485" name="Прямоугольник 3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4CD64" id="Прямоугольник 30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E90382">
      <w:pict w14:anchorId="08E25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6" type="#_x0000_t75" style="position:absolute;left:0;text-align:left;margin-left:0;margin-top:0;width:595.3pt;height:550pt;z-index:-251639808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200C6296" w14:textId="77777777" w:rsidR="00402019" w:rsidRDefault="00402019"/>
  <w:p w14:paraId="162EE618" w14:textId="3863228A" w:rsidR="00815E65" w:rsidRDefault="002C4B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109FF0" wp14:editId="5FBEDE4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22344664" name="Прямоугольник 2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A4815" id="Прямоугольник 29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0ED49EBF" wp14:editId="2815DF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94979142" name="Прямоугольник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A2780F" id="Прямоугольник 28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203DD2C7" w14:textId="77777777" w:rsidR="00D702F4" w:rsidRDefault="00D702F4"/>
  <w:p w14:paraId="7ECBEEA3" w14:textId="33A15929" w:rsidR="004A3E76" w:rsidRDefault="002C4B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DDAAFE0" wp14:editId="3F3A1E1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89575529" name="Прямоугольник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FB0C8F" id="Прямоугольник 27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999D77B" wp14:editId="37DEF4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67257952" name="Прямоугольник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257BC" id="Прямоугольник 26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  <w:p w14:paraId="708ED4F4" w14:textId="77777777" w:rsidR="00641381" w:rsidRDefault="00641381"/>
  <w:p w14:paraId="328C8AA7" w14:textId="719FBD55" w:rsidR="00A469E8" w:rsidRDefault="002C4B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EC3884" wp14:editId="26F720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19645154" name="Прямоугольник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D2A3C" id="Прямоугольник 2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A40E796" wp14:editId="674F83C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84648617" name="Прямоугольник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71169" id="Прямоугольник 24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8134" w14:textId="152D9759" w:rsidR="00A432CD" w:rsidRDefault="00505530" w:rsidP="00B72444">
    <w:pPr>
      <w:pStyle w:val="Header"/>
    </w:pPr>
    <w:r>
      <w:t>INFCOM</w:t>
    </w:r>
    <w:r w:rsidRPr="00196A42">
      <w:rPr>
        <w:lang w:val="ru-RU"/>
        <w:rPrChange w:id="163" w:author="Sofia BAZANOVA" w:date="2024-05-13T10:44:00Z">
          <w:rPr/>
        </w:rPrChange>
      </w:rPr>
      <w:t>-3/</w:t>
    </w:r>
    <w:r>
      <w:t>Doc</w:t>
    </w:r>
    <w:r w:rsidRPr="00196A42">
      <w:rPr>
        <w:lang w:val="ru-RU"/>
        <w:rPrChange w:id="164" w:author="Sofia BAZANOVA" w:date="2024-05-13T10:44:00Z">
          <w:rPr/>
        </w:rPrChange>
      </w:rPr>
      <w:t>. 5</w:t>
    </w:r>
    <w:r w:rsidR="00A432CD" w:rsidRPr="00196A42">
      <w:rPr>
        <w:lang w:val="ru-RU"/>
        <w:rPrChange w:id="165" w:author="Sofia BAZANOVA" w:date="2024-05-13T10:44:00Z">
          <w:rPr/>
        </w:rPrChange>
      </w:rPr>
      <w:t xml:space="preserve">, </w:t>
    </w:r>
    <w:del w:id="166" w:author="Sofia BAZANOVA" w:date="2024-05-13T10:43:00Z">
      <w:r w:rsidR="00F16375" w:rsidDel="00576251">
        <w:rPr>
          <w:lang w:val="ru-RU"/>
        </w:rPr>
        <w:delText>ПРОЕКТ</w:delText>
      </w:r>
      <w:r w:rsidR="00A432CD" w:rsidRPr="00196A42" w:rsidDel="00576251">
        <w:rPr>
          <w:lang w:val="ru-RU"/>
          <w:rPrChange w:id="167" w:author="Sofia BAZANOVA" w:date="2024-05-13T10:44:00Z">
            <w:rPr/>
          </w:rPrChange>
        </w:rPr>
        <w:delText xml:space="preserve"> 1</w:delText>
      </w:r>
    </w:del>
    <w:ins w:id="168" w:author="Sofia BAZANOVA" w:date="2024-05-13T10:43:00Z">
      <w:r w:rsidR="00576251">
        <w:rPr>
          <w:lang w:val="ru-RU"/>
        </w:rPr>
        <w:t>УТВЕРЖДЕННЫЙ ТЕКСТ</w:t>
      </w:r>
    </w:ins>
    <w:r w:rsidR="00A432CD" w:rsidRPr="00196A42">
      <w:rPr>
        <w:lang w:val="ru-RU"/>
        <w:rPrChange w:id="169" w:author="Sofia BAZANOVA" w:date="2024-05-13T10:44:00Z">
          <w:rPr/>
        </w:rPrChange>
      </w:rPr>
      <w:t xml:space="preserve">, </w:t>
    </w:r>
    <w:r w:rsidR="00F16375">
      <w:rPr>
        <w:lang w:val="ru-RU"/>
      </w:rPr>
      <w:t>с</w:t>
    </w:r>
    <w:r w:rsidR="00A432CD" w:rsidRPr="00196A42">
      <w:rPr>
        <w:lang w:val="ru-RU"/>
        <w:rPrChange w:id="170" w:author="Sofia BAZANOVA" w:date="2024-05-13T10:44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196A42">
      <w:rPr>
        <w:rStyle w:val="PageNumber"/>
        <w:lang w:val="ru-RU"/>
        <w:rPrChange w:id="171" w:author="Sofia BAZANOVA" w:date="2024-05-13T10:44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196A42">
      <w:rPr>
        <w:rStyle w:val="PageNumber"/>
        <w:lang w:val="ru-RU"/>
        <w:rPrChange w:id="172" w:author="Sofia BAZANOVA" w:date="2024-05-13T10:44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2C4B11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0131D9" wp14:editId="764B55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1629582" name="Прямоугольник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D047A" id="Прямоугольник 2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C4B11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E208D5" wp14:editId="443996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6402781" name="Прямоугольник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6F8A78" id="Прямоугольник 22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C4B1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79934B" wp14:editId="54B9C63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60217923" name="Прямоугольник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ED887" id="Прямоугольник 21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C4B1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147BC4" wp14:editId="06E7F3A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41876561" name="Прямоугольник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32591" id="Прямоугольник 2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C4B1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DCC7AC" wp14:editId="3F938F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79738487" name="Прямоугольник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A34198" id="Прямоугольник 1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C4B1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4F789" wp14:editId="25D5C47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21499123" name="Прямоугольник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80BFBD" id="Прямоугольник 1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C4B11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6F92BBF" wp14:editId="1B6920F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86917038" name="Прямоугольник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14A1" id="Прямоугольник 17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C4B11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0100439" wp14:editId="6A20D0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36858040" name="Прямоугольник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B8D9D" id="Прямоугольник 1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C4B11"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217EBD46" wp14:editId="70871E2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43602041" name="Прямоугольник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6954C6" id="Прямоугольник 15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C4B11">
      <w:rPr>
        <w:noProof/>
      </w:rPr>
      <w:drawing>
        <wp:anchor distT="0" distB="0" distL="114300" distR="114300" simplePos="0" relativeHeight="251662336" behindDoc="1" locked="0" layoutInCell="0" allowOverlap="1" wp14:anchorId="162FF39C" wp14:editId="032093B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1584639712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B11"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48A15E98" wp14:editId="0522EE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16476144" name="Прямоугольник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12FC5" id="Прямоугольник 13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C4B11">
      <w:rPr>
        <w:noProof/>
      </w:rPr>
      <w:drawing>
        <wp:anchor distT="0" distB="0" distL="114300" distR="114300" simplePos="0" relativeHeight="251663360" behindDoc="1" locked="0" layoutInCell="0" allowOverlap="1" wp14:anchorId="71B6CC86" wp14:editId="08CB09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1167728363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A123" w14:textId="507006A3" w:rsidR="00A469E8" w:rsidRDefault="002C4B11" w:rsidP="00580FA2">
    <w:pPr>
      <w:pStyle w:val="Header"/>
      <w:spacing w:after="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D132AF" wp14:editId="0E64E9F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23416340" name="Прямоугольник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AEEE36" id="Прямоугольник 11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21CBE" wp14:editId="341EBAA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69468599" name="Прямоугольник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CF38B0" id="Прямоугольник 10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59592" wp14:editId="571AEF5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97590787" name="Прямоугольник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5429B6" id="Прямоугольник 9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27AEC6" wp14:editId="23716BD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75181971" name="Прямоугольник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5A2E8" id="Прямоугольник 8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68A644" wp14:editId="01C6299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54626007" name="Прямоугольник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90EC5E" id="Прямоугольник 7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6BF4B5B" wp14:editId="2CD850D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05815984" name="Прямоугольник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CC4C2" id="Прямоугольник 6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3BAB4EE" wp14:editId="605CE0A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29286775" name="Прямоугольник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E15FA" id="Прямоугольник 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CBBE442" wp14:editId="1C6E0CD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56400248" name="Прямоугольник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C5C3E" id="Прямоугольник 4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6F306AA0" wp14:editId="7D593B0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42150009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F77743D" wp14:editId="655964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73422059" name="Прямоугольник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C7E995" id="Прямоугольник 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14B3023C" wp14:editId="4E77FA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340" cy="166370"/>
          <wp:effectExtent l="0" t="0" r="0" b="5080"/>
          <wp:wrapNone/>
          <wp:docPr id="214692481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60"/>
    <w:multiLevelType w:val="hybridMultilevel"/>
    <w:tmpl w:val="37BEE860"/>
    <w:lvl w:ilvl="0" w:tplc="69A8D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1E7D"/>
    <w:multiLevelType w:val="hybridMultilevel"/>
    <w:tmpl w:val="0F465516"/>
    <w:lvl w:ilvl="0" w:tplc="959E5C5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40F5"/>
    <w:multiLevelType w:val="hybridMultilevel"/>
    <w:tmpl w:val="C4D0131C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A3C9F"/>
    <w:multiLevelType w:val="hybridMultilevel"/>
    <w:tmpl w:val="EE62DFDC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72FFA"/>
    <w:multiLevelType w:val="hybridMultilevel"/>
    <w:tmpl w:val="E834BFFC"/>
    <w:lvl w:ilvl="0" w:tplc="06206B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720294"/>
    <w:multiLevelType w:val="hybridMultilevel"/>
    <w:tmpl w:val="0BA6205C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732BCD"/>
    <w:multiLevelType w:val="hybridMultilevel"/>
    <w:tmpl w:val="F91081B6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77719"/>
    <w:multiLevelType w:val="multilevel"/>
    <w:tmpl w:val="738AE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966A1"/>
    <w:multiLevelType w:val="multilevel"/>
    <w:tmpl w:val="A81816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E6D30"/>
    <w:multiLevelType w:val="multilevel"/>
    <w:tmpl w:val="31248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E05A5"/>
    <w:multiLevelType w:val="hybridMultilevel"/>
    <w:tmpl w:val="48B0064E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933DD8"/>
    <w:multiLevelType w:val="hybridMultilevel"/>
    <w:tmpl w:val="CBC26C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6206B3A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C966AB"/>
    <w:multiLevelType w:val="hybridMultilevel"/>
    <w:tmpl w:val="0220F7D4"/>
    <w:lvl w:ilvl="0" w:tplc="06206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4CBC"/>
    <w:multiLevelType w:val="hybridMultilevel"/>
    <w:tmpl w:val="E544E376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126854"/>
    <w:multiLevelType w:val="hybridMultilevel"/>
    <w:tmpl w:val="B49E80A4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5078D0"/>
    <w:multiLevelType w:val="hybridMultilevel"/>
    <w:tmpl w:val="75D61DF8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363CD4"/>
    <w:multiLevelType w:val="hybridMultilevel"/>
    <w:tmpl w:val="602AACB6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C41479"/>
    <w:multiLevelType w:val="hybridMultilevel"/>
    <w:tmpl w:val="31A276AE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BA4365"/>
    <w:multiLevelType w:val="hybridMultilevel"/>
    <w:tmpl w:val="54824EA8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6C4D0E"/>
    <w:multiLevelType w:val="multilevel"/>
    <w:tmpl w:val="A580C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525D80"/>
    <w:multiLevelType w:val="hybridMultilevel"/>
    <w:tmpl w:val="023402EC"/>
    <w:lvl w:ilvl="0" w:tplc="8C8A25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93972"/>
    <w:multiLevelType w:val="hybridMultilevel"/>
    <w:tmpl w:val="046C1AE8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67786D"/>
    <w:multiLevelType w:val="hybridMultilevel"/>
    <w:tmpl w:val="6C0EBB0C"/>
    <w:lvl w:ilvl="0" w:tplc="69A8D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800" w:hanging="360"/>
      </w:pPr>
    </w:lvl>
    <w:lvl w:ilvl="2" w:tplc="2400001B" w:tentative="1">
      <w:start w:val="1"/>
      <w:numFmt w:val="lowerRoman"/>
      <w:lvlText w:val="%3."/>
      <w:lvlJc w:val="right"/>
      <w:pPr>
        <w:ind w:left="2520" w:hanging="180"/>
      </w:pPr>
    </w:lvl>
    <w:lvl w:ilvl="3" w:tplc="2400000F" w:tentative="1">
      <w:start w:val="1"/>
      <w:numFmt w:val="decimal"/>
      <w:lvlText w:val="%4."/>
      <w:lvlJc w:val="left"/>
      <w:pPr>
        <w:ind w:left="3240" w:hanging="360"/>
      </w:pPr>
    </w:lvl>
    <w:lvl w:ilvl="4" w:tplc="24000019" w:tentative="1">
      <w:start w:val="1"/>
      <w:numFmt w:val="lowerLetter"/>
      <w:lvlText w:val="%5."/>
      <w:lvlJc w:val="left"/>
      <w:pPr>
        <w:ind w:left="3960" w:hanging="360"/>
      </w:pPr>
    </w:lvl>
    <w:lvl w:ilvl="5" w:tplc="2400001B" w:tentative="1">
      <w:start w:val="1"/>
      <w:numFmt w:val="lowerRoman"/>
      <w:lvlText w:val="%6."/>
      <w:lvlJc w:val="right"/>
      <w:pPr>
        <w:ind w:left="4680" w:hanging="180"/>
      </w:pPr>
    </w:lvl>
    <w:lvl w:ilvl="6" w:tplc="2400000F" w:tentative="1">
      <w:start w:val="1"/>
      <w:numFmt w:val="decimal"/>
      <w:lvlText w:val="%7."/>
      <w:lvlJc w:val="left"/>
      <w:pPr>
        <w:ind w:left="5400" w:hanging="360"/>
      </w:pPr>
    </w:lvl>
    <w:lvl w:ilvl="7" w:tplc="24000019" w:tentative="1">
      <w:start w:val="1"/>
      <w:numFmt w:val="lowerLetter"/>
      <w:lvlText w:val="%8."/>
      <w:lvlJc w:val="left"/>
      <w:pPr>
        <w:ind w:left="6120" w:hanging="360"/>
      </w:pPr>
    </w:lvl>
    <w:lvl w:ilvl="8" w:tplc="24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FE688F"/>
    <w:multiLevelType w:val="hybridMultilevel"/>
    <w:tmpl w:val="0AC6A9D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505AC1"/>
    <w:multiLevelType w:val="hybridMultilevel"/>
    <w:tmpl w:val="F2A6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75616"/>
    <w:multiLevelType w:val="hybridMultilevel"/>
    <w:tmpl w:val="25AEDC8E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8E5A33"/>
    <w:multiLevelType w:val="hybridMultilevel"/>
    <w:tmpl w:val="44165BC6"/>
    <w:lvl w:ilvl="0" w:tplc="06206B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2007" w:hanging="360"/>
      </w:pPr>
    </w:lvl>
    <w:lvl w:ilvl="2" w:tplc="2400001B" w:tentative="1">
      <w:start w:val="1"/>
      <w:numFmt w:val="lowerRoman"/>
      <w:lvlText w:val="%3."/>
      <w:lvlJc w:val="right"/>
      <w:pPr>
        <w:ind w:left="2727" w:hanging="180"/>
      </w:pPr>
    </w:lvl>
    <w:lvl w:ilvl="3" w:tplc="2400000F" w:tentative="1">
      <w:start w:val="1"/>
      <w:numFmt w:val="decimal"/>
      <w:lvlText w:val="%4."/>
      <w:lvlJc w:val="left"/>
      <w:pPr>
        <w:ind w:left="3447" w:hanging="360"/>
      </w:pPr>
    </w:lvl>
    <w:lvl w:ilvl="4" w:tplc="24000019" w:tentative="1">
      <w:start w:val="1"/>
      <w:numFmt w:val="lowerLetter"/>
      <w:lvlText w:val="%5."/>
      <w:lvlJc w:val="left"/>
      <w:pPr>
        <w:ind w:left="4167" w:hanging="360"/>
      </w:pPr>
    </w:lvl>
    <w:lvl w:ilvl="5" w:tplc="2400001B" w:tentative="1">
      <w:start w:val="1"/>
      <w:numFmt w:val="lowerRoman"/>
      <w:lvlText w:val="%6."/>
      <w:lvlJc w:val="right"/>
      <w:pPr>
        <w:ind w:left="4887" w:hanging="180"/>
      </w:pPr>
    </w:lvl>
    <w:lvl w:ilvl="6" w:tplc="2400000F" w:tentative="1">
      <w:start w:val="1"/>
      <w:numFmt w:val="decimal"/>
      <w:lvlText w:val="%7."/>
      <w:lvlJc w:val="left"/>
      <w:pPr>
        <w:ind w:left="5607" w:hanging="360"/>
      </w:pPr>
    </w:lvl>
    <w:lvl w:ilvl="7" w:tplc="24000019" w:tentative="1">
      <w:start w:val="1"/>
      <w:numFmt w:val="lowerLetter"/>
      <w:lvlText w:val="%8."/>
      <w:lvlJc w:val="left"/>
      <w:pPr>
        <w:ind w:left="6327" w:hanging="360"/>
      </w:pPr>
    </w:lvl>
    <w:lvl w:ilvl="8" w:tplc="24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4A4BEF"/>
    <w:multiLevelType w:val="hybridMultilevel"/>
    <w:tmpl w:val="E102AE30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4F05D9"/>
    <w:multiLevelType w:val="hybridMultilevel"/>
    <w:tmpl w:val="62C0F3A6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F93DE7"/>
    <w:multiLevelType w:val="hybridMultilevel"/>
    <w:tmpl w:val="CE2AE04E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2A7C8B"/>
    <w:multiLevelType w:val="hybridMultilevel"/>
    <w:tmpl w:val="6688FD94"/>
    <w:lvl w:ilvl="0" w:tplc="24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F3160F"/>
    <w:multiLevelType w:val="multilevel"/>
    <w:tmpl w:val="EB245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68627">
    <w:abstractNumId w:val="1"/>
  </w:num>
  <w:num w:numId="2" w16cid:durableId="782504920">
    <w:abstractNumId w:val="23"/>
  </w:num>
  <w:num w:numId="3" w16cid:durableId="1275819336">
    <w:abstractNumId w:val="5"/>
  </w:num>
  <w:num w:numId="4" w16cid:durableId="579559213">
    <w:abstractNumId w:val="8"/>
  </w:num>
  <w:num w:numId="5" w16cid:durableId="293482270">
    <w:abstractNumId w:val="7"/>
  </w:num>
  <w:num w:numId="6" w16cid:durableId="1411318454">
    <w:abstractNumId w:val="9"/>
  </w:num>
  <w:num w:numId="7" w16cid:durableId="873732325">
    <w:abstractNumId w:val="19"/>
  </w:num>
  <w:num w:numId="8" w16cid:durableId="1006980024">
    <w:abstractNumId w:val="31"/>
  </w:num>
  <w:num w:numId="9" w16cid:durableId="2025013369">
    <w:abstractNumId w:val="12"/>
  </w:num>
  <w:num w:numId="10" w16cid:durableId="1491553740">
    <w:abstractNumId w:val="20"/>
  </w:num>
  <w:num w:numId="11" w16cid:durableId="1137915856">
    <w:abstractNumId w:val="4"/>
  </w:num>
  <w:num w:numId="12" w16cid:durableId="1462381059">
    <w:abstractNumId w:val="26"/>
  </w:num>
  <w:num w:numId="13" w16cid:durableId="1360930638">
    <w:abstractNumId w:val="3"/>
  </w:num>
  <w:num w:numId="14" w16cid:durableId="72970723">
    <w:abstractNumId w:val="13"/>
  </w:num>
  <w:num w:numId="15" w16cid:durableId="576476103">
    <w:abstractNumId w:val="30"/>
  </w:num>
  <w:num w:numId="16" w16cid:durableId="222103467">
    <w:abstractNumId w:val="28"/>
  </w:num>
  <w:num w:numId="17" w16cid:durableId="2129859790">
    <w:abstractNumId w:val="21"/>
  </w:num>
  <w:num w:numId="18" w16cid:durableId="265119982">
    <w:abstractNumId w:val="29"/>
  </w:num>
  <w:num w:numId="19" w16cid:durableId="1320845084">
    <w:abstractNumId w:val="27"/>
  </w:num>
  <w:num w:numId="20" w16cid:durableId="596057472">
    <w:abstractNumId w:val="15"/>
  </w:num>
  <w:num w:numId="21" w16cid:durableId="989363901">
    <w:abstractNumId w:val="2"/>
  </w:num>
  <w:num w:numId="22" w16cid:durableId="391004725">
    <w:abstractNumId w:val="17"/>
  </w:num>
  <w:num w:numId="23" w16cid:durableId="1376731765">
    <w:abstractNumId w:val="25"/>
  </w:num>
  <w:num w:numId="24" w16cid:durableId="1141118012">
    <w:abstractNumId w:val="11"/>
  </w:num>
  <w:num w:numId="25" w16cid:durableId="708840024">
    <w:abstractNumId w:val="10"/>
  </w:num>
  <w:num w:numId="26" w16cid:durableId="573009115">
    <w:abstractNumId w:val="14"/>
  </w:num>
  <w:num w:numId="27" w16cid:durableId="82453262">
    <w:abstractNumId w:val="6"/>
  </w:num>
  <w:num w:numId="28" w16cid:durableId="1252465670">
    <w:abstractNumId w:val="16"/>
  </w:num>
  <w:num w:numId="29" w16cid:durableId="878052053">
    <w:abstractNumId w:val="18"/>
  </w:num>
  <w:num w:numId="30" w16cid:durableId="689376118">
    <w:abstractNumId w:val="22"/>
  </w:num>
  <w:num w:numId="31" w16cid:durableId="611205704">
    <w:abstractNumId w:val="0"/>
  </w:num>
  <w:num w:numId="32" w16cid:durableId="731972837">
    <w:abstractNumId w:val="2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 BAZANOVA">
    <w15:presenceInfo w15:providerId="AD" w15:userId="S::sbazanova@wmo.int::279e3311-832b-4585-9cca-83d675dbead4"/>
  </w15:person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30"/>
    <w:rsid w:val="000004AB"/>
    <w:rsid w:val="00000F01"/>
    <w:rsid w:val="00005301"/>
    <w:rsid w:val="00006D27"/>
    <w:rsid w:val="000133EE"/>
    <w:rsid w:val="00014A66"/>
    <w:rsid w:val="00017F7F"/>
    <w:rsid w:val="000206A8"/>
    <w:rsid w:val="000243DB"/>
    <w:rsid w:val="00027205"/>
    <w:rsid w:val="00030EC6"/>
    <w:rsid w:val="0003137A"/>
    <w:rsid w:val="00034179"/>
    <w:rsid w:val="00036F8B"/>
    <w:rsid w:val="0003776F"/>
    <w:rsid w:val="00037C61"/>
    <w:rsid w:val="00041171"/>
    <w:rsid w:val="00041727"/>
    <w:rsid w:val="0004226F"/>
    <w:rsid w:val="00050F8E"/>
    <w:rsid w:val="000518BB"/>
    <w:rsid w:val="00056653"/>
    <w:rsid w:val="00056FD4"/>
    <w:rsid w:val="000573AD"/>
    <w:rsid w:val="0006123B"/>
    <w:rsid w:val="0006473E"/>
    <w:rsid w:val="00064F6B"/>
    <w:rsid w:val="00072F17"/>
    <w:rsid w:val="000731AA"/>
    <w:rsid w:val="00076D51"/>
    <w:rsid w:val="000806D8"/>
    <w:rsid w:val="00082662"/>
    <w:rsid w:val="00082C80"/>
    <w:rsid w:val="00082E75"/>
    <w:rsid w:val="0008337A"/>
    <w:rsid w:val="00083847"/>
    <w:rsid w:val="00083A5B"/>
    <w:rsid w:val="00083C36"/>
    <w:rsid w:val="00084D58"/>
    <w:rsid w:val="0008734B"/>
    <w:rsid w:val="00090DD4"/>
    <w:rsid w:val="00091D29"/>
    <w:rsid w:val="00092CAE"/>
    <w:rsid w:val="00095E48"/>
    <w:rsid w:val="00097754"/>
    <w:rsid w:val="000A06AC"/>
    <w:rsid w:val="000A0A4A"/>
    <w:rsid w:val="000A1311"/>
    <w:rsid w:val="000A184E"/>
    <w:rsid w:val="000A4F1C"/>
    <w:rsid w:val="000A69BF"/>
    <w:rsid w:val="000B71D2"/>
    <w:rsid w:val="000C225A"/>
    <w:rsid w:val="000C4550"/>
    <w:rsid w:val="000C48C7"/>
    <w:rsid w:val="000C5A34"/>
    <w:rsid w:val="000C6781"/>
    <w:rsid w:val="000C6838"/>
    <w:rsid w:val="000D0753"/>
    <w:rsid w:val="000D2E87"/>
    <w:rsid w:val="000E3B9A"/>
    <w:rsid w:val="000F5E49"/>
    <w:rsid w:val="000F6EBF"/>
    <w:rsid w:val="000F7A87"/>
    <w:rsid w:val="00102EAE"/>
    <w:rsid w:val="001047DC"/>
    <w:rsid w:val="00105342"/>
    <w:rsid w:val="00105D2E"/>
    <w:rsid w:val="00106D1B"/>
    <w:rsid w:val="00106FA5"/>
    <w:rsid w:val="001073CE"/>
    <w:rsid w:val="0011069A"/>
    <w:rsid w:val="00111BFD"/>
    <w:rsid w:val="00113859"/>
    <w:rsid w:val="00113EC1"/>
    <w:rsid w:val="0011498B"/>
    <w:rsid w:val="00120147"/>
    <w:rsid w:val="00123140"/>
    <w:rsid w:val="00123D94"/>
    <w:rsid w:val="00126FF4"/>
    <w:rsid w:val="001275DD"/>
    <w:rsid w:val="00130BBC"/>
    <w:rsid w:val="0013385B"/>
    <w:rsid w:val="00133D13"/>
    <w:rsid w:val="00140845"/>
    <w:rsid w:val="00142944"/>
    <w:rsid w:val="00147578"/>
    <w:rsid w:val="00150DBD"/>
    <w:rsid w:val="00151D30"/>
    <w:rsid w:val="001539ED"/>
    <w:rsid w:val="00154EF7"/>
    <w:rsid w:val="00155265"/>
    <w:rsid w:val="00156205"/>
    <w:rsid w:val="00156F9B"/>
    <w:rsid w:val="00160107"/>
    <w:rsid w:val="00160D11"/>
    <w:rsid w:val="001615B7"/>
    <w:rsid w:val="00161B9A"/>
    <w:rsid w:val="00163BA3"/>
    <w:rsid w:val="00166B31"/>
    <w:rsid w:val="00167D54"/>
    <w:rsid w:val="00171D00"/>
    <w:rsid w:val="00172060"/>
    <w:rsid w:val="00176AB5"/>
    <w:rsid w:val="00177EA8"/>
    <w:rsid w:val="00180771"/>
    <w:rsid w:val="00183596"/>
    <w:rsid w:val="00187510"/>
    <w:rsid w:val="00190854"/>
    <w:rsid w:val="001923DE"/>
    <w:rsid w:val="001930A3"/>
    <w:rsid w:val="00196A42"/>
    <w:rsid w:val="00196EB8"/>
    <w:rsid w:val="00197A51"/>
    <w:rsid w:val="001A25F0"/>
    <w:rsid w:val="001A341E"/>
    <w:rsid w:val="001A35F6"/>
    <w:rsid w:val="001A400B"/>
    <w:rsid w:val="001B0A29"/>
    <w:rsid w:val="001B0EA6"/>
    <w:rsid w:val="001B1CDF"/>
    <w:rsid w:val="001B2EC4"/>
    <w:rsid w:val="001B56F4"/>
    <w:rsid w:val="001C5462"/>
    <w:rsid w:val="001C6610"/>
    <w:rsid w:val="001C6BBF"/>
    <w:rsid w:val="001D265C"/>
    <w:rsid w:val="001D3062"/>
    <w:rsid w:val="001D3CFB"/>
    <w:rsid w:val="001D559B"/>
    <w:rsid w:val="001D6302"/>
    <w:rsid w:val="001D68DE"/>
    <w:rsid w:val="001E2C22"/>
    <w:rsid w:val="001E64CB"/>
    <w:rsid w:val="001E740C"/>
    <w:rsid w:val="001E7DD0"/>
    <w:rsid w:val="001F1BDA"/>
    <w:rsid w:val="001F2B60"/>
    <w:rsid w:val="001F3E4C"/>
    <w:rsid w:val="0020095E"/>
    <w:rsid w:val="00202619"/>
    <w:rsid w:val="00210BC2"/>
    <w:rsid w:val="00210BFE"/>
    <w:rsid w:val="00210D30"/>
    <w:rsid w:val="002204FD"/>
    <w:rsid w:val="00221020"/>
    <w:rsid w:val="00222476"/>
    <w:rsid w:val="00227029"/>
    <w:rsid w:val="002308B5"/>
    <w:rsid w:val="00233B5A"/>
    <w:rsid w:val="00233C0B"/>
    <w:rsid w:val="00234A34"/>
    <w:rsid w:val="00241FB8"/>
    <w:rsid w:val="0024342C"/>
    <w:rsid w:val="002453F5"/>
    <w:rsid w:val="00247670"/>
    <w:rsid w:val="0025255D"/>
    <w:rsid w:val="00253B4C"/>
    <w:rsid w:val="00255EE3"/>
    <w:rsid w:val="00256B3D"/>
    <w:rsid w:val="00266A90"/>
    <w:rsid w:val="00266CBD"/>
    <w:rsid w:val="0026743C"/>
    <w:rsid w:val="00270480"/>
    <w:rsid w:val="00272189"/>
    <w:rsid w:val="002779AF"/>
    <w:rsid w:val="002823D8"/>
    <w:rsid w:val="0028531A"/>
    <w:rsid w:val="00285446"/>
    <w:rsid w:val="00290082"/>
    <w:rsid w:val="002946A5"/>
    <w:rsid w:val="00295593"/>
    <w:rsid w:val="002A0D27"/>
    <w:rsid w:val="002A111F"/>
    <w:rsid w:val="002A354F"/>
    <w:rsid w:val="002A386C"/>
    <w:rsid w:val="002B09DF"/>
    <w:rsid w:val="002B2D7F"/>
    <w:rsid w:val="002B46D2"/>
    <w:rsid w:val="002B534F"/>
    <w:rsid w:val="002B540D"/>
    <w:rsid w:val="002B58DE"/>
    <w:rsid w:val="002B5A6C"/>
    <w:rsid w:val="002B776D"/>
    <w:rsid w:val="002B7A7E"/>
    <w:rsid w:val="002C062F"/>
    <w:rsid w:val="002C284B"/>
    <w:rsid w:val="002C30BC"/>
    <w:rsid w:val="002C4B11"/>
    <w:rsid w:val="002C5965"/>
    <w:rsid w:val="002C5E15"/>
    <w:rsid w:val="002C7A88"/>
    <w:rsid w:val="002C7AB9"/>
    <w:rsid w:val="002D02C3"/>
    <w:rsid w:val="002D232B"/>
    <w:rsid w:val="002D2759"/>
    <w:rsid w:val="002D467B"/>
    <w:rsid w:val="002D5E00"/>
    <w:rsid w:val="002D6DAC"/>
    <w:rsid w:val="002E0946"/>
    <w:rsid w:val="002E1C74"/>
    <w:rsid w:val="002E261D"/>
    <w:rsid w:val="002E3FAD"/>
    <w:rsid w:val="002E4E16"/>
    <w:rsid w:val="002E54AA"/>
    <w:rsid w:val="002E5905"/>
    <w:rsid w:val="002E7CA0"/>
    <w:rsid w:val="002F096E"/>
    <w:rsid w:val="002F1642"/>
    <w:rsid w:val="002F6DAC"/>
    <w:rsid w:val="00301E8C"/>
    <w:rsid w:val="00305307"/>
    <w:rsid w:val="00307DDD"/>
    <w:rsid w:val="00311385"/>
    <w:rsid w:val="003143C9"/>
    <w:rsid w:val="003146E9"/>
    <w:rsid w:val="00314D5D"/>
    <w:rsid w:val="00320009"/>
    <w:rsid w:val="0032424A"/>
    <w:rsid w:val="003245D3"/>
    <w:rsid w:val="00324865"/>
    <w:rsid w:val="00327044"/>
    <w:rsid w:val="00330AA3"/>
    <w:rsid w:val="003312F7"/>
    <w:rsid w:val="00331584"/>
    <w:rsid w:val="00331964"/>
    <w:rsid w:val="003345F9"/>
    <w:rsid w:val="00334987"/>
    <w:rsid w:val="00340490"/>
    <w:rsid w:val="00340C69"/>
    <w:rsid w:val="00341E24"/>
    <w:rsid w:val="00342E34"/>
    <w:rsid w:val="003446ED"/>
    <w:rsid w:val="0034594E"/>
    <w:rsid w:val="00351F90"/>
    <w:rsid w:val="00357477"/>
    <w:rsid w:val="00357BC4"/>
    <w:rsid w:val="00357E55"/>
    <w:rsid w:val="0036166C"/>
    <w:rsid w:val="0036535A"/>
    <w:rsid w:val="003709BE"/>
    <w:rsid w:val="00370DD6"/>
    <w:rsid w:val="00371CF1"/>
    <w:rsid w:val="0037222D"/>
    <w:rsid w:val="0037264A"/>
    <w:rsid w:val="00372E88"/>
    <w:rsid w:val="00373128"/>
    <w:rsid w:val="00373C2B"/>
    <w:rsid w:val="003750C1"/>
    <w:rsid w:val="0038051E"/>
    <w:rsid w:val="00380AF7"/>
    <w:rsid w:val="00383345"/>
    <w:rsid w:val="00390D0A"/>
    <w:rsid w:val="00394175"/>
    <w:rsid w:val="00394A05"/>
    <w:rsid w:val="00397770"/>
    <w:rsid w:val="00397880"/>
    <w:rsid w:val="003A30DA"/>
    <w:rsid w:val="003A7016"/>
    <w:rsid w:val="003B0C08"/>
    <w:rsid w:val="003B11B7"/>
    <w:rsid w:val="003B258A"/>
    <w:rsid w:val="003B438D"/>
    <w:rsid w:val="003C0BD0"/>
    <w:rsid w:val="003C16FB"/>
    <w:rsid w:val="003C17A5"/>
    <w:rsid w:val="003C1843"/>
    <w:rsid w:val="003C2C25"/>
    <w:rsid w:val="003C336B"/>
    <w:rsid w:val="003C3A27"/>
    <w:rsid w:val="003D1552"/>
    <w:rsid w:val="003D274B"/>
    <w:rsid w:val="003E2C8E"/>
    <w:rsid w:val="003E381F"/>
    <w:rsid w:val="003E4046"/>
    <w:rsid w:val="003E66D2"/>
    <w:rsid w:val="003E7D11"/>
    <w:rsid w:val="003F003A"/>
    <w:rsid w:val="003F125B"/>
    <w:rsid w:val="003F4704"/>
    <w:rsid w:val="003F6E9B"/>
    <w:rsid w:val="003F7720"/>
    <w:rsid w:val="003F7B3F"/>
    <w:rsid w:val="004009E5"/>
    <w:rsid w:val="004012AE"/>
    <w:rsid w:val="00402019"/>
    <w:rsid w:val="004058AD"/>
    <w:rsid w:val="0041078D"/>
    <w:rsid w:val="00413581"/>
    <w:rsid w:val="0041464A"/>
    <w:rsid w:val="00415742"/>
    <w:rsid w:val="00416F97"/>
    <w:rsid w:val="00425173"/>
    <w:rsid w:val="0043039B"/>
    <w:rsid w:val="00432ED0"/>
    <w:rsid w:val="00432F12"/>
    <w:rsid w:val="00433F1B"/>
    <w:rsid w:val="004341E9"/>
    <w:rsid w:val="00435D89"/>
    <w:rsid w:val="00436197"/>
    <w:rsid w:val="004423FE"/>
    <w:rsid w:val="00444F0D"/>
    <w:rsid w:val="00445C35"/>
    <w:rsid w:val="004515E2"/>
    <w:rsid w:val="00451C0D"/>
    <w:rsid w:val="00454B41"/>
    <w:rsid w:val="0045663A"/>
    <w:rsid w:val="004610D3"/>
    <w:rsid w:val="0046344E"/>
    <w:rsid w:val="004667E7"/>
    <w:rsid w:val="004672CF"/>
    <w:rsid w:val="00470DEF"/>
    <w:rsid w:val="00475797"/>
    <w:rsid w:val="00476D0A"/>
    <w:rsid w:val="004802A4"/>
    <w:rsid w:val="00480905"/>
    <w:rsid w:val="00487CE9"/>
    <w:rsid w:val="00491024"/>
    <w:rsid w:val="00491B81"/>
    <w:rsid w:val="0049253B"/>
    <w:rsid w:val="00492FD7"/>
    <w:rsid w:val="004A140B"/>
    <w:rsid w:val="004A3217"/>
    <w:rsid w:val="004A3E76"/>
    <w:rsid w:val="004A4B47"/>
    <w:rsid w:val="004A7EDD"/>
    <w:rsid w:val="004B0EC9"/>
    <w:rsid w:val="004B2DB9"/>
    <w:rsid w:val="004B6937"/>
    <w:rsid w:val="004B7BAA"/>
    <w:rsid w:val="004C13C7"/>
    <w:rsid w:val="004C2DF7"/>
    <w:rsid w:val="004C4672"/>
    <w:rsid w:val="004C4E0B"/>
    <w:rsid w:val="004C5C0C"/>
    <w:rsid w:val="004D13F3"/>
    <w:rsid w:val="004D497E"/>
    <w:rsid w:val="004D4BAB"/>
    <w:rsid w:val="004E4809"/>
    <w:rsid w:val="004E4CC3"/>
    <w:rsid w:val="004E5985"/>
    <w:rsid w:val="004E6352"/>
    <w:rsid w:val="004E6460"/>
    <w:rsid w:val="004F4467"/>
    <w:rsid w:val="004F5BFD"/>
    <w:rsid w:val="004F6B46"/>
    <w:rsid w:val="00500245"/>
    <w:rsid w:val="0050425E"/>
    <w:rsid w:val="00505530"/>
    <w:rsid w:val="00505C1E"/>
    <w:rsid w:val="00511999"/>
    <w:rsid w:val="005145D6"/>
    <w:rsid w:val="00521EA5"/>
    <w:rsid w:val="00525B80"/>
    <w:rsid w:val="00526294"/>
    <w:rsid w:val="00527C2A"/>
    <w:rsid w:val="0053072F"/>
    <w:rsid w:val="0053098F"/>
    <w:rsid w:val="00531AFB"/>
    <w:rsid w:val="00536B2E"/>
    <w:rsid w:val="00546D8E"/>
    <w:rsid w:val="00553738"/>
    <w:rsid w:val="00553F7E"/>
    <w:rsid w:val="00561833"/>
    <w:rsid w:val="005648DB"/>
    <w:rsid w:val="0056646F"/>
    <w:rsid w:val="00571AE1"/>
    <w:rsid w:val="005750C8"/>
    <w:rsid w:val="00576251"/>
    <w:rsid w:val="00580FA2"/>
    <w:rsid w:val="0058197A"/>
    <w:rsid w:val="00581B28"/>
    <w:rsid w:val="005859C2"/>
    <w:rsid w:val="00587EB8"/>
    <w:rsid w:val="00592267"/>
    <w:rsid w:val="00592523"/>
    <w:rsid w:val="0059421F"/>
    <w:rsid w:val="0059569C"/>
    <w:rsid w:val="00597B8F"/>
    <w:rsid w:val="005A01E7"/>
    <w:rsid w:val="005A02D1"/>
    <w:rsid w:val="005A136D"/>
    <w:rsid w:val="005A3859"/>
    <w:rsid w:val="005A3988"/>
    <w:rsid w:val="005A4CB2"/>
    <w:rsid w:val="005A72E8"/>
    <w:rsid w:val="005B05C7"/>
    <w:rsid w:val="005B0AE2"/>
    <w:rsid w:val="005B1F2C"/>
    <w:rsid w:val="005B3B59"/>
    <w:rsid w:val="005B5018"/>
    <w:rsid w:val="005B5F3C"/>
    <w:rsid w:val="005C101F"/>
    <w:rsid w:val="005C3D42"/>
    <w:rsid w:val="005C41F2"/>
    <w:rsid w:val="005C730C"/>
    <w:rsid w:val="005D03D9"/>
    <w:rsid w:val="005D1EE8"/>
    <w:rsid w:val="005D4853"/>
    <w:rsid w:val="005D56AE"/>
    <w:rsid w:val="005D666D"/>
    <w:rsid w:val="005E074E"/>
    <w:rsid w:val="005E3A59"/>
    <w:rsid w:val="005E4D1B"/>
    <w:rsid w:val="005E5F53"/>
    <w:rsid w:val="005E5F5A"/>
    <w:rsid w:val="00604802"/>
    <w:rsid w:val="0060636E"/>
    <w:rsid w:val="0061127A"/>
    <w:rsid w:val="006159CC"/>
    <w:rsid w:val="00615AB0"/>
    <w:rsid w:val="00616247"/>
    <w:rsid w:val="0061778C"/>
    <w:rsid w:val="006201CF"/>
    <w:rsid w:val="0062029D"/>
    <w:rsid w:val="00623BE0"/>
    <w:rsid w:val="0063469C"/>
    <w:rsid w:val="00635D23"/>
    <w:rsid w:val="00636B90"/>
    <w:rsid w:val="00641381"/>
    <w:rsid w:val="006416F0"/>
    <w:rsid w:val="00645152"/>
    <w:rsid w:val="0064738B"/>
    <w:rsid w:val="006508EA"/>
    <w:rsid w:val="006525E0"/>
    <w:rsid w:val="006553EB"/>
    <w:rsid w:val="00656D76"/>
    <w:rsid w:val="00661C70"/>
    <w:rsid w:val="0066751D"/>
    <w:rsid w:val="00667E86"/>
    <w:rsid w:val="00670999"/>
    <w:rsid w:val="00675A31"/>
    <w:rsid w:val="0068392D"/>
    <w:rsid w:val="00685769"/>
    <w:rsid w:val="00697DB5"/>
    <w:rsid w:val="006A1B33"/>
    <w:rsid w:val="006A492A"/>
    <w:rsid w:val="006A5AF8"/>
    <w:rsid w:val="006A7CB6"/>
    <w:rsid w:val="006B00A2"/>
    <w:rsid w:val="006B5C72"/>
    <w:rsid w:val="006B7C5A"/>
    <w:rsid w:val="006C1343"/>
    <w:rsid w:val="006C289D"/>
    <w:rsid w:val="006C4154"/>
    <w:rsid w:val="006C48FF"/>
    <w:rsid w:val="006C7F18"/>
    <w:rsid w:val="006D0310"/>
    <w:rsid w:val="006D2009"/>
    <w:rsid w:val="006D2680"/>
    <w:rsid w:val="006D39AA"/>
    <w:rsid w:val="006D4986"/>
    <w:rsid w:val="006D54FC"/>
    <w:rsid w:val="006D5576"/>
    <w:rsid w:val="006E766D"/>
    <w:rsid w:val="006F4A64"/>
    <w:rsid w:val="006F4B29"/>
    <w:rsid w:val="006F6CE9"/>
    <w:rsid w:val="006F704E"/>
    <w:rsid w:val="0070188F"/>
    <w:rsid w:val="0070517C"/>
    <w:rsid w:val="007058C7"/>
    <w:rsid w:val="00705C9F"/>
    <w:rsid w:val="00716951"/>
    <w:rsid w:val="00720F6B"/>
    <w:rsid w:val="00721497"/>
    <w:rsid w:val="00721750"/>
    <w:rsid w:val="007225EE"/>
    <w:rsid w:val="00730ADA"/>
    <w:rsid w:val="00732C37"/>
    <w:rsid w:val="00735D9E"/>
    <w:rsid w:val="0073658D"/>
    <w:rsid w:val="00742166"/>
    <w:rsid w:val="00743A20"/>
    <w:rsid w:val="00745A09"/>
    <w:rsid w:val="00746C57"/>
    <w:rsid w:val="007501FA"/>
    <w:rsid w:val="00751EAF"/>
    <w:rsid w:val="0075234E"/>
    <w:rsid w:val="00752DAC"/>
    <w:rsid w:val="00754CF7"/>
    <w:rsid w:val="00757B0D"/>
    <w:rsid w:val="00761320"/>
    <w:rsid w:val="0076444E"/>
    <w:rsid w:val="007651B1"/>
    <w:rsid w:val="007666EB"/>
    <w:rsid w:val="00767CD6"/>
    <w:rsid w:val="00767CE1"/>
    <w:rsid w:val="00771A68"/>
    <w:rsid w:val="00773E9F"/>
    <w:rsid w:val="007744D2"/>
    <w:rsid w:val="00777A53"/>
    <w:rsid w:val="00782BC7"/>
    <w:rsid w:val="007830C0"/>
    <w:rsid w:val="00784300"/>
    <w:rsid w:val="00786136"/>
    <w:rsid w:val="00786BD0"/>
    <w:rsid w:val="00793F59"/>
    <w:rsid w:val="0079442E"/>
    <w:rsid w:val="00794FC2"/>
    <w:rsid w:val="0079682D"/>
    <w:rsid w:val="00796DB4"/>
    <w:rsid w:val="00797F1C"/>
    <w:rsid w:val="007A57AA"/>
    <w:rsid w:val="007A6F6B"/>
    <w:rsid w:val="007B05CF"/>
    <w:rsid w:val="007B0CCE"/>
    <w:rsid w:val="007B60BB"/>
    <w:rsid w:val="007C212A"/>
    <w:rsid w:val="007C2A7F"/>
    <w:rsid w:val="007D40EC"/>
    <w:rsid w:val="007D4468"/>
    <w:rsid w:val="007D5B3C"/>
    <w:rsid w:val="007E16F2"/>
    <w:rsid w:val="007E2DE9"/>
    <w:rsid w:val="007E7D21"/>
    <w:rsid w:val="007E7DBD"/>
    <w:rsid w:val="007F2E07"/>
    <w:rsid w:val="007F482F"/>
    <w:rsid w:val="007F6ABE"/>
    <w:rsid w:val="007F7C94"/>
    <w:rsid w:val="00800539"/>
    <w:rsid w:val="0080065C"/>
    <w:rsid w:val="00800FC9"/>
    <w:rsid w:val="00802200"/>
    <w:rsid w:val="0080398D"/>
    <w:rsid w:val="00805174"/>
    <w:rsid w:val="00805537"/>
    <w:rsid w:val="00805E0B"/>
    <w:rsid w:val="00806385"/>
    <w:rsid w:val="00807CC5"/>
    <w:rsid w:val="00807ED7"/>
    <w:rsid w:val="00814CC6"/>
    <w:rsid w:val="00815E65"/>
    <w:rsid w:val="00821B34"/>
    <w:rsid w:val="008220FE"/>
    <w:rsid w:val="0082224C"/>
    <w:rsid w:val="008225C8"/>
    <w:rsid w:val="0082266F"/>
    <w:rsid w:val="0082357A"/>
    <w:rsid w:val="00823FC9"/>
    <w:rsid w:val="0082674C"/>
    <w:rsid w:val="00826D53"/>
    <w:rsid w:val="00827355"/>
    <w:rsid w:val="008273AA"/>
    <w:rsid w:val="00831751"/>
    <w:rsid w:val="00833369"/>
    <w:rsid w:val="00833428"/>
    <w:rsid w:val="008344DE"/>
    <w:rsid w:val="00835B42"/>
    <w:rsid w:val="00842A4E"/>
    <w:rsid w:val="00846D31"/>
    <w:rsid w:val="00847D99"/>
    <w:rsid w:val="0085038E"/>
    <w:rsid w:val="0085230A"/>
    <w:rsid w:val="00855757"/>
    <w:rsid w:val="00856E74"/>
    <w:rsid w:val="00860B9A"/>
    <w:rsid w:val="008618DF"/>
    <w:rsid w:val="0086271D"/>
    <w:rsid w:val="0086420B"/>
    <w:rsid w:val="00864757"/>
    <w:rsid w:val="00864DBF"/>
    <w:rsid w:val="00865AE2"/>
    <w:rsid w:val="008663C8"/>
    <w:rsid w:val="00881033"/>
    <w:rsid w:val="0088163A"/>
    <w:rsid w:val="00883206"/>
    <w:rsid w:val="0088483A"/>
    <w:rsid w:val="008870AE"/>
    <w:rsid w:val="00892B97"/>
    <w:rsid w:val="00893376"/>
    <w:rsid w:val="00894CBA"/>
    <w:rsid w:val="0089601F"/>
    <w:rsid w:val="008970B8"/>
    <w:rsid w:val="008A05C0"/>
    <w:rsid w:val="008A09B1"/>
    <w:rsid w:val="008A7313"/>
    <w:rsid w:val="008A74BE"/>
    <w:rsid w:val="008A7D91"/>
    <w:rsid w:val="008B577B"/>
    <w:rsid w:val="008B659E"/>
    <w:rsid w:val="008B7FC7"/>
    <w:rsid w:val="008C05DF"/>
    <w:rsid w:val="008C4337"/>
    <w:rsid w:val="008C4F06"/>
    <w:rsid w:val="008C6383"/>
    <w:rsid w:val="008D0C90"/>
    <w:rsid w:val="008D142B"/>
    <w:rsid w:val="008D2592"/>
    <w:rsid w:val="008D7539"/>
    <w:rsid w:val="008E1E4A"/>
    <w:rsid w:val="008E5A2D"/>
    <w:rsid w:val="008F0615"/>
    <w:rsid w:val="008F103E"/>
    <w:rsid w:val="008F1FDB"/>
    <w:rsid w:val="008F36FB"/>
    <w:rsid w:val="008F4297"/>
    <w:rsid w:val="008F4648"/>
    <w:rsid w:val="0090122D"/>
    <w:rsid w:val="00902EA9"/>
    <w:rsid w:val="00903EEA"/>
    <w:rsid w:val="0090427F"/>
    <w:rsid w:val="0090436B"/>
    <w:rsid w:val="00905297"/>
    <w:rsid w:val="00907B96"/>
    <w:rsid w:val="00911002"/>
    <w:rsid w:val="009123B8"/>
    <w:rsid w:val="00920506"/>
    <w:rsid w:val="009240AD"/>
    <w:rsid w:val="00931DEB"/>
    <w:rsid w:val="00933957"/>
    <w:rsid w:val="009356FA"/>
    <w:rsid w:val="00940E60"/>
    <w:rsid w:val="00942A77"/>
    <w:rsid w:val="00942BDC"/>
    <w:rsid w:val="0094603B"/>
    <w:rsid w:val="00946DBB"/>
    <w:rsid w:val="00947A78"/>
    <w:rsid w:val="009504A1"/>
    <w:rsid w:val="00950605"/>
    <w:rsid w:val="00952233"/>
    <w:rsid w:val="00954D66"/>
    <w:rsid w:val="00960D1C"/>
    <w:rsid w:val="00963F8F"/>
    <w:rsid w:val="00971F44"/>
    <w:rsid w:val="00973C62"/>
    <w:rsid w:val="00975D76"/>
    <w:rsid w:val="00982E51"/>
    <w:rsid w:val="00984806"/>
    <w:rsid w:val="009874B9"/>
    <w:rsid w:val="00990799"/>
    <w:rsid w:val="00993581"/>
    <w:rsid w:val="009A01B5"/>
    <w:rsid w:val="009A288C"/>
    <w:rsid w:val="009A28A5"/>
    <w:rsid w:val="009A2ED9"/>
    <w:rsid w:val="009A4434"/>
    <w:rsid w:val="009A465E"/>
    <w:rsid w:val="009A64C1"/>
    <w:rsid w:val="009A66E1"/>
    <w:rsid w:val="009A7491"/>
    <w:rsid w:val="009B6697"/>
    <w:rsid w:val="009C18D6"/>
    <w:rsid w:val="009C28A8"/>
    <w:rsid w:val="009C2B43"/>
    <w:rsid w:val="009C2EA4"/>
    <w:rsid w:val="009C4C04"/>
    <w:rsid w:val="009D2412"/>
    <w:rsid w:val="009D5213"/>
    <w:rsid w:val="009E1C95"/>
    <w:rsid w:val="009E2B2F"/>
    <w:rsid w:val="009E61C5"/>
    <w:rsid w:val="009E6358"/>
    <w:rsid w:val="009F196A"/>
    <w:rsid w:val="009F2457"/>
    <w:rsid w:val="009F5558"/>
    <w:rsid w:val="009F665F"/>
    <w:rsid w:val="009F669B"/>
    <w:rsid w:val="009F6F69"/>
    <w:rsid w:val="009F7566"/>
    <w:rsid w:val="009F7F18"/>
    <w:rsid w:val="00A02377"/>
    <w:rsid w:val="00A02A72"/>
    <w:rsid w:val="00A06BFE"/>
    <w:rsid w:val="00A073E6"/>
    <w:rsid w:val="00A10F5D"/>
    <w:rsid w:val="00A11093"/>
    <w:rsid w:val="00A1199A"/>
    <w:rsid w:val="00A1243C"/>
    <w:rsid w:val="00A135AE"/>
    <w:rsid w:val="00A14AF1"/>
    <w:rsid w:val="00A155D8"/>
    <w:rsid w:val="00A16891"/>
    <w:rsid w:val="00A268CE"/>
    <w:rsid w:val="00A26CB6"/>
    <w:rsid w:val="00A26F37"/>
    <w:rsid w:val="00A27B10"/>
    <w:rsid w:val="00A332E8"/>
    <w:rsid w:val="00A349D2"/>
    <w:rsid w:val="00A349FF"/>
    <w:rsid w:val="00A35AF5"/>
    <w:rsid w:val="00A35DDF"/>
    <w:rsid w:val="00A36CBA"/>
    <w:rsid w:val="00A375A1"/>
    <w:rsid w:val="00A432CD"/>
    <w:rsid w:val="00A45741"/>
    <w:rsid w:val="00A469E8"/>
    <w:rsid w:val="00A46E53"/>
    <w:rsid w:val="00A47EF6"/>
    <w:rsid w:val="00A50291"/>
    <w:rsid w:val="00A50529"/>
    <w:rsid w:val="00A530E4"/>
    <w:rsid w:val="00A604CD"/>
    <w:rsid w:val="00A60FE6"/>
    <w:rsid w:val="00A622F5"/>
    <w:rsid w:val="00A63D3E"/>
    <w:rsid w:val="00A654BE"/>
    <w:rsid w:val="00A65841"/>
    <w:rsid w:val="00A66DD6"/>
    <w:rsid w:val="00A67B2E"/>
    <w:rsid w:val="00A714EF"/>
    <w:rsid w:val="00A71F3D"/>
    <w:rsid w:val="00A75018"/>
    <w:rsid w:val="00A753D1"/>
    <w:rsid w:val="00A753EF"/>
    <w:rsid w:val="00A76521"/>
    <w:rsid w:val="00A771FD"/>
    <w:rsid w:val="00A80767"/>
    <w:rsid w:val="00A80B39"/>
    <w:rsid w:val="00A81C90"/>
    <w:rsid w:val="00A82C9D"/>
    <w:rsid w:val="00A8491B"/>
    <w:rsid w:val="00A84B75"/>
    <w:rsid w:val="00A850AB"/>
    <w:rsid w:val="00A874EF"/>
    <w:rsid w:val="00A90855"/>
    <w:rsid w:val="00A94B79"/>
    <w:rsid w:val="00A95415"/>
    <w:rsid w:val="00A975AD"/>
    <w:rsid w:val="00AA3C89"/>
    <w:rsid w:val="00AA42C2"/>
    <w:rsid w:val="00AA71EA"/>
    <w:rsid w:val="00AB32BD"/>
    <w:rsid w:val="00AB406C"/>
    <w:rsid w:val="00AB4723"/>
    <w:rsid w:val="00AB758B"/>
    <w:rsid w:val="00AC4CDB"/>
    <w:rsid w:val="00AC700E"/>
    <w:rsid w:val="00AC70FE"/>
    <w:rsid w:val="00AD3AA3"/>
    <w:rsid w:val="00AD4358"/>
    <w:rsid w:val="00AD51C5"/>
    <w:rsid w:val="00AD659C"/>
    <w:rsid w:val="00AE1658"/>
    <w:rsid w:val="00AE252A"/>
    <w:rsid w:val="00AE3FF7"/>
    <w:rsid w:val="00AF489D"/>
    <w:rsid w:val="00AF61E1"/>
    <w:rsid w:val="00AF638A"/>
    <w:rsid w:val="00B00141"/>
    <w:rsid w:val="00B0045A"/>
    <w:rsid w:val="00B009AA"/>
    <w:rsid w:val="00B00ECE"/>
    <w:rsid w:val="00B02250"/>
    <w:rsid w:val="00B030C8"/>
    <w:rsid w:val="00B039C0"/>
    <w:rsid w:val="00B03A09"/>
    <w:rsid w:val="00B056E7"/>
    <w:rsid w:val="00B05B71"/>
    <w:rsid w:val="00B10035"/>
    <w:rsid w:val="00B119D9"/>
    <w:rsid w:val="00B123B0"/>
    <w:rsid w:val="00B1374E"/>
    <w:rsid w:val="00B15241"/>
    <w:rsid w:val="00B15C76"/>
    <w:rsid w:val="00B165E6"/>
    <w:rsid w:val="00B235DB"/>
    <w:rsid w:val="00B27A9F"/>
    <w:rsid w:val="00B32BA4"/>
    <w:rsid w:val="00B377E0"/>
    <w:rsid w:val="00B424D9"/>
    <w:rsid w:val="00B425C6"/>
    <w:rsid w:val="00B447C0"/>
    <w:rsid w:val="00B50B3D"/>
    <w:rsid w:val="00B52510"/>
    <w:rsid w:val="00B53E53"/>
    <w:rsid w:val="00B548A2"/>
    <w:rsid w:val="00B56934"/>
    <w:rsid w:val="00B60309"/>
    <w:rsid w:val="00B61FCF"/>
    <w:rsid w:val="00B62F03"/>
    <w:rsid w:val="00B638E3"/>
    <w:rsid w:val="00B652ED"/>
    <w:rsid w:val="00B71D6E"/>
    <w:rsid w:val="00B72444"/>
    <w:rsid w:val="00B90E3F"/>
    <w:rsid w:val="00B93B62"/>
    <w:rsid w:val="00B953D1"/>
    <w:rsid w:val="00B96D93"/>
    <w:rsid w:val="00BA30D0"/>
    <w:rsid w:val="00BA47C3"/>
    <w:rsid w:val="00BA4856"/>
    <w:rsid w:val="00BB0D32"/>
    <w:rsid w:val="00BB14C9"/>
    <w:rsid w:val="00BB184F"/>
    <w:rsid w:val="00BB1D79"/>
    <w:rsid w:val="00BB1E40"/>
    <w:rsid w:val="00BB495D"/>
    <w:rsid w:val="00BC0336"/>
    <w:rsid w:val="00BC0D57"/>
    <w:rsid w:val="00BC133C"/>
    <w:rsid w:val="00BC27DC"/>
    <w:rsid w:val="00BC3714"/>
    <w:rsid w:val="00BC6503"/>
    <w:rsid w:val="00BC76B5"/>
    <w:rsid w:val="00BD0880"/>
    <w:rsid w:val="00BD5420"/>
    <w:rsid w:val="00BE10F1"/>
    <w:rsid w:val="00BE1607"/>
    <w:rsid w:val="00BF18B8"/>
    <w:rsid w:val="00BF5191"/>
    <w:rsid w:val="00BF5EED"/>
    <w:rsid w:val="00C031DE"/>
    <w:rsid w:val="00C04BD2"/>
    <w:rsid w:val="00C10F4D"/>
    <w:rsid w:val="00C137B3"/>
    <w:rsid w:val="00C13EEC"/>
    <w:rsid w:val="00C14689"/>
    <w:rsid w:val="00C15185"/>
    <w:rsid w:val="00C156A4"/>
    <w:rsid w:val="00C1596C"/>
    <w:rsid w:val="00C20FAA"/>
    <w:rsid w:val="00C23509"/>
    <w:rsid w:val="00C2459D"/>
    <w:rsid w:val="00C2755A"/>
    <w:rsid w:val="00C316F1"/>
    <w:rsid w:val="00C31D1C"/>
    <w:rsid w:val="00C42C95"/>
    <w:rsid w:val="00C4470F"/>
    <w:rsid w:val="00C45005"/>
    <w:rsid w:val="00C455B6"/>
    <w:rsid w:val="00C50727"/>
    <w:rsid w:val="00C53502"/>
    <w:rsid w:val="00C55E5B"/>
    <w:rsid w:val="00C62739"/>
    <w:rsid w:val="00C629A6"/>
    <w:rsid w:val="00C635EE"/>
    <w:rsid w:val="00C673F1"/>
    <w:rsid w:val="00C720A4"/>
    <w:rsid w:val="00C72CB6"/>
    <w:rsid w:val="00C74F59"/>
    <w:rsid w:val="00C7611C"/>
    <w:rsid w:val="00C80F80"/>
    <w:rsid w:val="00C8134A"/>
    <w:rsid w:val="00C83972"/>
    <w:rsid w:val="00C84361"/>
    <w:rsid w:val="00C90403"/>
    <w:rsid w:val="00C90A94"/>
    <w:rsid w:val="00C94097"/>
    <w:rsid w:val="00CA3673"/>
    <w:rsid w:val="00CA4269"/>
    <w:rsid w:val="00CA48CA"/>
    <w:rsid w:val="00CA64CF"/>
    <w:rsid w:val="00CA7330"/>
    <w:rsid w:val="00CA778B"/>
    <w:rsid w:val="00CB0624"/>
    <w:rsid w:val="00CB1C84"/>
    <w:rsid w:val="00CB2CF6"/>
    <w:rsid w:val="00CB2EE5"/>
    <w:rsid w:val="00CB5363"/>
    <w:rsid w:val="00CB64F0"/>
    <w:rsid w:val="00CC02F1"/>
    <w:rsid w:val="00CC2909"/>
    <w:rsid w:val="00CC2C32"/>
    <w:rsid w:val="00CC51AA"/>
    <w:rsid w:val="00CD0549"/>
    <w:rsid w:val="00CD2D66"/>
    <w:rsid w:val="00CD6BD5"/>
    <w:rsid w:val="00CE01F9"/>
    <w:rsid w:val="00CE06A1"/>
    <w:rsid w:val="00CE0D53"/>
    <w:rsid w:val="00CE6B3C"/>
    <w:rsid w:val="00D00480"/>
    <w:rsid w:val="00D0172E"/>
    <w:rsid w:val="00D04A1D"/>
    <w:rsid w:val="00D05E6F"/>
    <w:rsid w:val="00D07696"/>
    <w:rsid w:val="00D10019"/>
    <w:rsid w:val="00D11195"/>
    <w:rsid w:val="00D124B0"/>
    <w:rsid w:val="00D13540"/>
    <w:rsid w:val="00D16766"/>
    <w:rsid w:val="00D20296"/>
    <w:rsid w:val="00D2231A"/>
    <w:rsid w:val="00D24468"/>
    <w:rsid w:val="00D276BD"/>
    <w:rsid w:val="00D27929"/>
    <w:rsid w:val="00D32886"/>
    <w:rsid w:val="00D32A95"/>
    <w:rsid w:val="00D32DB3"/>
    <w:rsid w:val="00D33442"/>
    <w:rsid w:val="00D34EA3"/>
    <w:rsid w:val="00D379E3"/>
    <w:rsid w:val="00D4056D"/>
    <w:rsid w:val="00D419C6"/>
    <w:rsid w:val="00D44BAD"/>
    <w:rsid w:val="00D45B55"/>
    <w:rsid w:val="00D4785A"/>
    <w:rsid w:val="00D52E43"/>
    <w:rsid w:val="00D56197"/>
    <w:rsid w:val="00D63C3C"/>
    <w:rsid w:val="00D63C70"/>
    <w:rsid w:val="00D664D7"/>
    <w:rsid w:val="00D67166"/>
    <w:rsid w:val="00D67E1E"/>
    <w:rsid w:val="00D702F4"/>
    <w:rsid w:val="00D706B8"/>
    <w:rsid w:val="00D7097B"/>
    <w:rsid w:val="00D7197D"/>
    <w:rsid w:val="00D723EC"/>
    <w:rsid w:val="00D72BC4"/>
    <w:rsid w:val="00D815FC"/>
    <w:rsid w:val="00D84885"/>
    <w:rsid w:val="00D8517B"/>
    <w:rsid w:val="00D90328"/>
    <w:rsid w:val="00D911AE"/>
    <w:rsid w:val="00D91DFA"/>
    <w:rsid w:val="00D942E5"/>
    <w:rsid w:val="00D94A45"/>
    <w:rsid w:val="00D975CB"/>
    <w:rsid w:val="00D97F50"/>
    <w:rsid w:val="00DA159A"/>
    <w:rsid w:val="00DA3741"/>
    <w:rsid w:val="00DB1AB2"/>
    <w:rsid w:val="00DB5E8C"/>
    <w:rsid w:val="00DC036E"/>
    <w:rsid w:val="00DC17C2"/>
    <w:rsid w:val="00DC344C"/>
    <w:rsid w:val="00DC4FDF"/>
    <w:rsid w:val="00DC66F0"/>
    <w:rsid w:val="00DD3105"/>
    <w:rsid w:val="00DD3A65"/>
    <w:rsid w:val="00DD62C6"/>
    <w:rsid w:val="00DD7A71"/>
    <w:rsid w:val="00DE0A1E"/>
    <w:rsid w:val="00DE1DB3"/>
    <w:rsid w:val="00DE3489"/>
    <w:rsid w:val="00DE3B92"/>
    <w:rsid w:val="00DE48B4"/>
    <w:rsid w:val="00DE5ACA"/>
    <w:rsid w:val="00DE7137"/>
    <w:rsid w:val="00DF18E4"/>
    <w:rsid w:val="00E00498"/>
    <w:rsid w:val="00E022ED"/>
    <w:rsid w:val="00E076B6"/>
    <w:rsid w:val="00E11731"/>
    <w:rsid w:val="00E135C0"/>
    <w:rsid w:val="00E1464C"/>
    <w:rsid w:val="00E14ADB"/>
    <w:rsid w:val="00E15C28"/>
    <w:rsid w:val="00E161C7"/>
    <w:rsid w:val="00E17B16"/>
    <w:rsid w:val="00E21703"/>
    <w:rsid w:val="00E22F78"/>
    <w:rsid w:val="00E2425D"/>
    <w:rsid w:val="00E24F87"/>
    <w:rsid w:val="00E2617A"/>
    <w:rsid w:val="00E26A57"/>
    <w:rsid w:val="00E273FB"/>
    <w:rsid w:val="00E31CD4"/>
    <w:rsid w:val="00E36287"/>
    <w:rsid w:val="00E403A3"/>
    <w:rsid w:val="00E41DD5"/>
    <w:rsid w:val="00E538E6"/>
    <w:rsid w:val="00E54C76"/>
    <w:rsid w:val="00E56696"/>
    <w:rsid w:val="00E566BF"/>
    <w:rsid w:val="00E67AAF"/>
    <w:rsid w:val="00E710F3"/>
    <w:rsid w:val="00E73C8E"/>
    <w:rsid w:val="00E74332"/>
    <w:rsid w:val="00E768A9"/>
    <w:rsid w:val="00E77399"/>
    <w:rsid w:val="00E802A2"/>
    <w:rsid w:val="00E80E2B"/>
    <w:rsid w:val="00E8410F"/>
    <w:rsid w:val="00E849B0"/>
    <w:rsid w:val="00E85C0B"/>
    <w:rsid w:val="00E91CB2"/>
    <w:rsid w:val="00E935A5"/>
    <w:rsid w:val="00E946F4"/>
    <w:rsid w:val="00EA3311"/>
    <w:rsid w:val="00EA7089"/>
    <w:rsid w:val="00EB0ADE"/>
    <w:rsid w:val="00EB13D7"/>
    <w:rsid w:val="00EB1D7E"/>
    <w:rsid w:val="00EB1E83"/>
    <w:rsid w:val="00EC2EA7"/>
    <w:rsid w:val="00EC33D9"/>
    <w:rsid w:val="00EC5EEA"/>
    <w:rsid w:val="00ED22CB"/>
    <w:rsid w:val="00ED4280"/>
    <w:rsid w:val="00ED4BB1"/>
    <w:rsid w:val="00ED67AF"/>
    <w:rsid w:val="00ED7C8B"/>
    <w:rsid w:val="00EE11F0"/>
    <w:rsid w:val="00EE128C"/>
    <w:rsid w:val="00EE15CC"/>
    <w:rsid w:val="00EE398B"/>
    <w:rsid w:val="00EE44F3"/>
    <w:rsid w:val="00EE4C48"/>
    <w:rsid w:val="00EE5D2E"/>
    <w:rsid w:val="00EE68EE"/>
    <w:rsid w:val="00EE7E6F"/>
    <w:rsid w:val="00EF646C"/>
    <w:rsid w:val="00EF66D9"/>
    <w:rsid w:val="00EF68E3"/>
    <w:rsid w:val="00EF6BA5"/>
    <w:rsid w:val="00EF7457"/>
    <w:rsid w:val="00EF780D"/>
    <w:rsid w:val="00EF7A98"/>
    <w:rsid w:val="00F00103"/>
    <w:rsid w:val="00F0267E"/>
    <w:rsid w:val="00F0714F"/>
    <w:rsid w:val="00F071B2"/>
    <w:rsid w:val="00F1160A"/>
    <w:rsid w:val="00F11B47"/>
    <w:rsid w:val="00F11D2C"/>
    <w:rsid w:val="00F144C6"/>
    <w:rsid w:val="00F16375"/>
    <w:rsid w:val="00F2190B"/>
    <w:rsid w:val="00F2412D"/>
    <w:rsid w:val="00F25D8D"/>
    <w:rsid w:val="00F2656D"/>
    <w:rsid w:val="00F26690"/>
    <w:rsid w:val="00F27044"/>
    <w:rsid w:val="00F3069C"/>
    <w:rsid w:val="00F3603E"/>
    <w:rsid w:val="00F4064F"/>
    <w:rsid w:val="00F40EBA"/>
    <w:rsid w:val="00F41089"/>
    <w:rsid w:val="00F42C1E"/>
    <w:rsid w:val="00F44CCB"/>
    <w:rsid w:val="00F45B81"/>
    <w:rsid w:val="00F474C9"/>
    <w:rsid w:val="00F5126B"/>
    <w:rsid w:val="00F54EA3"/>
    <w:rsid w:val="00F56C46"/>
    <w:rsid w:val="00F573A4"/>
    <w:rsid w:val="00F61675"/>
    <w:rsid w:val="00F6686B"/>
    <w:rsid w:val="00F67F74"/>
    <w:rsid w:val="00F70B31"/>
    <w:rsid w:val="00F712B3"/>
    <w:rsid w:val="00F71E9F"/>
    <w:rsid w:val="00F73DE3"/>
    <w:rsid w:val="00F744BF"/>
    <w:rsid w:val="00F7632C"/>
    <w:rsid w:val="00F77219"/>
    <w:rsid w:val="00F80D3F"/>
    <w:rsid w:val="00F82D1A"/>
    <w:rsid w:val="00F84DD2"/>
    <w:rsid w:val="00F920C6"/>
    <w:rsid w:val="00F952B9"/>
    <w:rsid w:val="00F95439"/>
    <w:rsid w:val="00F97E9A"/>
    <w:rsid w:val="00FA400C"/>
    <w:rsid w:val="00FA7416"/>
    <w:rsid w:val="00FB0872"/>
    <w:rsid w:val="00FB54CC"/>
    <w:rsid w:val="00FC400C"/>
    <w:rsid w:val="00FC40DF"/>
    <w:rsid w:val="00FC4671"/>
    <w:rsid w:val="00FD08D3"/>
    <w:rsid w:val="00FD1A37"/>
    <w:rsid w:val="00FD4E5B"/>
    <w:rsid w:val="00FE0CB0"/>
    <w:rsid w:val="00FE343F"/>
    <w:rsid w:val="00FE4EE0"/>
    <w:rsid w:val="00FF0F9A"/>
    <w:rsid w:val="00FF1B7D"/>
    <w:rsid w:val="00FF54B3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868C26"/>
  <w15:docId w15:val="{9F97ADCC-4364-4AE6-A4D6-48A3F7E7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539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aliases w:val="CEP Bullet List"/>
    <w:basedOn w:val="Normal"/>
    <w:link w:val="ListParagraphChar"/>
    <w:uiPriority w:val="34"/>
    <w:qFormat/>
    <w:rsid w:val="007D4468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ListParagraphChar">
    <w:name w:val="List Paragraph Char"/>
    <w:aliases w:val="CEP Bullet List Char"/>
    <w:basedOn w:val="DefaultParagraphFont"/>
    <w:link w:val="ListParagraph"/>
    <w:uiPriority w:val="34"/>
    <w:rsid w:val="007D4468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CommentTextChar">
    <w:name w:val="Comment Text Char"/>
    <w:basedOn w:val="DefaultParagraphFont"/>
    <w:link w:val="CommentText"/>
    <w:rsid w:val="00D04A1D"/>
    <w:rPr>
      <w:rFonts w:ascii="Verdana" w:eastAsia="Arial" w:hAnsi="Verdana" w:cs="Arial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49B0"/>
    <w:rPr>
      <w:rFonts w:ascii="Verdana" w:eastAsia="Arial" w:hAnsi="Verdana" w:cs="Arial"/>
      <w:bCs/>
      <w:i/>
      <w:iCs/>
      <w:szCs w:val="22"/>
      <w:lang w:val="en-GB"/>
    </w:rPr>
  </w:style>
  <w:style w:type="character" w:customStyle="1" w:styleId="normaltextrun">
    <w:name w:val="normaltextrun"/>
    <w:basedOn w:val="DefaultParagraphFont"/>
    <w:rsid w:val="007A57AA"/>
  </w:style>
  <w:style w:type="paragraph" w:customStyle="1" w:styleId="paragraph">
    <w:name w:val="paragraph"/>
    <w:basedOn w:val="Normal"/>
    <w:rsid w:val="007A57A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eop">
    <w:name w:val="eop"/>
    <w:basedOn w:val="DefaultParagraphFont"/>
    <w:rsid w:val="007A57AA"/>
  </w:style>
  <w:style w:type="paragraph" w:styleId="Revision">
    <w:name w:val="Revision"/>
    <w:hidden/>
    <w:semiHidden/>
    <w:rsid w:val="00105342"/>
    <w:rPr>
      <w:rFonts w:ascii="Verdana" w:eastAsia="Arial" w:hAnsi="Verdana" w:cs="Arial"/>
      <w:lang w:val="en-GB" w:eastAsia="en-US"/>
    </w:rPr>
  </w:style>
  <w:style w:type="character" w:customStyle="1" w:styleId="ui-provider">
    <w:name w:val="ui-provider"/>
    <w:basedOn w:val="DefaultParagraphFont"/>
    <w:rsid w:val="00BB1E40"/>
  </w:style>
  <w:style w:type="character" w:styleId="Strong">
    <w:name w:val="Strong"/>
    <w:basedOn w:val="DefaultParagraphFont"/>
    <w:uiPriority w:val="22"/>
    <w:qFormat/>
    <w:rsid w:val="00BB1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idviewer/42426/92" TargetMode="External"/><Relationship Id="rId18" Type="http://schemas.openxmlformats.org/officeDocument/2006/relationships/hyperlink" Target="https://library.wmo.int/idurl/4/43020" TargetMode="External"/><Relationship Id="rId26" Type="http://schemas.openxmlformats.org/officeDocument/2006/relationships/hyperlink" Target="https://library.wmo.int/idviewer/58590/91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library.wmo.int/idviewer/68193/549" TargetMode="External"/><Relationship Id="rId34" Type="http://schemas.openxmlformats.org/officeDocument/2006/relationships/hyperlink" Target="https://library.wmo.int/idurl/4/43070" TargetMode="External"/><Relationship Id="rId42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42426/104" TargetMode="External"/><Relationship Id="rId20" Type="http://schemas.openxmlformats.org/officeDocument/2006/relationships/hyperlink" Target="https://library.wmo.int/idviewer/68193/629" TargetMode="External"/><Relationship Id="rId29" Type="http://schemas.openxmlformats.org/officeDocument/2006/relationships/hyperlink" Target="https://meetings.wmo.int/INFCOM-3/_layouts/15/WopiFrame.aspx?sourcedoc=%7b122A6370-BEE0-4199-9F7E-9ED4076A583C%7d&amp;file=INFCOM-3-INF05-COMPLETION-OF-GCW-PRE-OP-PHASE_ru-MT.docx&amp;action=defaul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TCC/Session%20Documents/Lists/Session/By%20Agenda/TCC-1(2023)%20Summary%20Report.pdf" TargetMode="External"/><Relationship Id="rId32" Type="http://schemas.openxmlformats.org/officeDocument/2006/relationships/hyperlink" Target="https://library.wmo.int/idurl/4/42426" TargetMode="External"/><Relationship Id="rId37" Type="http://schemas.openxmlformats.org/officeDocument/2006/relationships/image" Target="media/image2.png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42426/21" TargetMode="External"/><Relationship Id="rId23" Type="http://schemas.openxmlformats.org/officeDocument/2006/relationships/hyperlink" Target="https://library.wmo.int/idviewer/68199/16" TargetMode="External"/><Relationship Id="rId28" Type="http://schemas.openxmlformats.org/officeDocument/2006/relationships/hyperlink" Target="https://library.wmo.int/idviewer/58590/91" TargetMode="External"/><Relationship Id="rId36" Type="http://schemas.openxmlformats.org/officeDocument/2006/relationships/hyperlink" Target="https://library.wmo.int/idurl/4/4278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dviewer/43005/72" TargetMode="External"/><Relationship Id="rId31" Type="http://schemas.openxmlformats.org/officeDocument/2006/relationships/hyperlink" Target="https://library.wmo.int/idviewer/57928/1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42426/111" TargetMode="External"/><Relationship Id="rId22" Type="http://schemas.openxmlformats.org/officeDocument/2006/relationships/hyperlink" Target="https://library.wmo.int/idviewer/68199/42" TargetMode="External"/><Relationship Id="rId27" Type="http://schemas.openxmlformats.org/officeDocument/2006/relationships/hyperlink" Target="https://library.wmo.int/idviewer/68193/629" TargetMode="External"/><Relationship Id="rId30" Type="http://schemas.openxmlformats.org/officeDocument/2006/relationships/hyperlink" Target="https://library.wmo.int/idurl/4/66220" TargetMode="External"/><Relationship Id="rId35" Type="http://schemas.openxmlformats.org/officeDocument/2006/relationships/hyperlink" Target="https://library.wmo.int/idviewer/68193/208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dviewer/42426/21" TargetMode="External"/><Relationship Id="rId17" Type="http://schemas.openxmlformats.org/officeDocument/2006/relationships/hyperlink" Target="https://library.wmo.int/idviewer/42426/92" TargetMode="External"/><Relationship Id="rId25" Type="http://schemas.openxmlformats.org/officeDocument/2006/relationships/hyperlink" Target="https://meetings.wmo.int/SERCOM-3/_layouts/15/WopiFrame.aspx?sourcedoc=%7bED300796-61DD-46B7-A1BB-776EEB408020%7d&amp;file=SERCOM-3-d05-1-WORK-PROGRAMME-FOR-THE-NEXT-PERIOD-draft2_en.docx&amp;action=default" TargetMode="External"/><Relationship Id="rId33" Type="http://schemas.openxmlformats.org/officeDocument/2006/relationships/hyperlink" Target="https://library.wmo.int/idurl/4/42426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BFCD3-E1F8-4E55-A65D-8C725D2AD10F}"/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FAE7918-EDAD-47CD-BC48-63BE17A5F0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AA283-CB62-4DC0-9048-4B424A2B9FC1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e21bc6c-711a-4065-a01c-a8f0e29e3ad8"/>
    <ds:schemaRef ds:uri="3679bf0f-1d7e-438f-afa5-6ebf1e20f9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6523</Words>
  <Characters>37187</Characters>
  <Application>Microsoft Office Word</Application>
  <DocSecurity>0</DocSecurity>
  <PresentationFormat/>
  <Lines>309</Lines>
  <Paragraphs>87</Paragraphs>
  <Slides>0</Slides>
  <Notes>0</Notes>
  <HiddenSlides>0</HiddenSlide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43623</CharactersWithSpaces>
  <SharedDoc>false</SharedDoc>
  <HyperlinkBase/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Berman</dc:creator>
  <cp:lastModifiedBy>Mariam Tagaimurodova</cp:lastModifiedBy>
  <cp:revision>2</cp:revision>
  <cp:lastPrinted>2024-03-14T16:45:00Z</cp:lastPrinted>
  <dcterms:created xsi:type="dcterms:W3CDTF">2024-05-31T08:52:00Z</dcterms:created>
  <dcterms:modified xsi:type="dcterms:W3CDTF">2024-05-31T08:52:00Z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julia.berman</vt:lpwstr>
  </property>
  <property fmtid="{D5CDD505-2E9C-101B-9397-08002B2CF9AE}" pid="6" name="GeneratedDate">
    <vt:lpwstr>04/14/2024 17:36:04</vt:lpwstr>
  </property>
  <property fmtid="{D5CDD505-2E9C-101B-9397-08002B2CF9AE}" pid="7" name="OriginalDocID">
    <vt:lpwstr>cbb095b7-e173-4110-9e97-1a1f50ecc267</vt:lpwstr>
  </property>
</Properties>
</file>